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65" w:rsidRPr="006776CF" w:rsidRDefault="00B96565" w:rsidP="00B96565">
      <w:pPr>
        <w:keepNext/>
        <w:tabs>
          <w:tab w:val="left" w:pos="1008"/>
          <w:tab w:val="left" w:pos="1440"/>
          <w:tab w:val="left" w:pos="2520"/>
        </w:tabs>
        <w:spacing w:after="0" w:line="480" w:lineRule="atLeast"/>
        <w:jc w:val="center"/>
        <w:outlineLvl w:val="0"/>
        <w:rPr>
          <w:rFonts w:ascii="Times New Roman" w:eastAsia="Times New Roman" w:hAnsi="Times New Roman" w:cs="Times New Roman"/>
          <w:b/>
          <w:sz w:val="52"/>
          <w:szCs w:val="20"/>
        </w:rPr>
      </w:pPr>
      <w:r w:rsidRPr="006776CF">
        <w:rPr>
          <w:rFonts w:ascii="Times New Roman" w:eastAsia="Times New Roman" w:hAnsi="Times New Roman" w:cs="Times New Roman"/>
          <w:b/>
          <w:noProof/>
          <w:sz w:val="52"/>
          <w:szCs w:val="20"/>
        </w:rPr>
        <mc:AlternateContent>
          <mc:Choice Requires="wps">
            <w:drawing>
              <wp:anchor distT="0" distB="0" distL="114300" distR="114300" simplePos="0" relativeHeight="251659264" behindDoc="0" locked="0" layoutInCell="1" allowOverlap="1" wp14:anchorId="7D48F253" wp14:editId="72856045">
                <wp:simplePos x="0" y="0"/>
                <wp:positionH relativeFrom="column">
                  <wp:posOffset>-215900</wp:posOffset>
                </wp:positionH>
                <wp:positionV relativeFrom="paragraph">
                  <wp:posOffset>-292100</wp:posOffset>
                </wp:positionV>
                <wp:extent cx="1104900" cy="1168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6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65" w:rsidRDefault="00B96565" w:rsidP="00B96565">
                            <w:r>
                              <w:rPr>
                                <w:noProof/>
                              </w:rPr>
                              <w:drawing>
                                <wp:inline distT="0" distB="0" distL="0" distR="0" wp14:anchorId="1DAE0713" wp14:editId="385231E7">
                                  <wp:extent cx="914400" cy="1116330"/>
                                  <wp:effectExtent l="0" t="0" r="0" b="7620"/>
                                  <wp:docPr id="3" name="Picture 3" descr="Police Patc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Patch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163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pt;margin-top:-23pt;width:87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Qsw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" filled="f" stroked="f">
                <v:textbox>
                  <w:txbxContent>
                    <w:p w:rsidR="00B96565" w:rsidRDefault="00B96565" w:rsidP="00B96565">
                      <w:r>
                        <w:rPr>
                          <w:noProof/>
                        </w:rPr>
                        <w:drawing>
                          <wp:inline distT="0" distB="0" distL="0" distR="0" wp14:anchorId="1DAE0713" wp14:editId="385231E7">
                            <wp:extent cx="914400" cy="1116330"/>
                            <wp:effectExtent l="0" t="0" r="0" b="7620"/>
                            <wp:docPr id="3" name="Picture 3" descr="Police Patc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Patch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16330"/>
                                    </a:xfrm>
                                    <a:prstGeom prst="rect">
                                      <a:avLst/>
                                    </a:prstGeom>
                                    <a:noFill/>
                                    <a:ln>
                                      <a:noFill/>
                                    </a:ln>
                                  </pic:spPr>
                                </pic:pic>
                              </a:graphicData>
                            </a:graphic>
                          </wp:inline>
                        </w:drawing>
                      </w:r>
                    </w:p>
                  </w:txbxContent>
                </v:textbox>
              </v:shape>
            </w:pict>
          </mc:Fallback>
        </mc:AlternateContent>
      </w:r>
      <w:r w:rsidRPr="006776CF">
        <w:rPr>
          <w:rFonts w:ascii="Times New Roman" w:eastAsia="Times New Roman" w:hAnsi="Times New Roman" w:cs="Times New Roman"/>
          <w:b/>
          <w:sz w:val="52"/>
          <w:szCs w:val="20"/>
        </w:rPr>
        <w:t xml:space="preserve">USE OF </w:t>
      </w:r>
      <w:commentRangeStart w:id="0"/>
      <w:r w:rsidRPr="006776CF">
        <w:rPr>
          <w:rFonts w:ascii="Times New Roman" w:eastAsia="Times New Roman" w:hAnsi="Times New Roman" w:cs="Times New Roman"/>
          <w:b/>
          <w:sz w:val="52"/>
          <w:szCs w:val="20"/>
        </w:rPr>
        <w:t>FORCE</w:t>
      </w:r>
      <w:commentRangeEnd w:id="0"/>
      <w:r w:rsidRPr="006776CF">
        <w:rPr>
          <w:rFonts w:ascii="Times New Roman" w:eastAsia="Times New Roman" w:hAnsi="Times New Roman" w:cs="Times New Roman"/>
          <w:sz w:val="16"/>
          <w:szCs w:val="16"/>
        </w:rPr>
        <w:commentReference w:id="0"/>
      </w:r>
    </w:p>
    <w:p w:rsidR="00B96565" w:rsidRPr="006776CF" w:rsidRDefault="00B96565" w:rsidP="00B96565">
      <w:pPr>
        <w:spacing w:after="0" w:line="240" w:lineRule="auto"/>
        <w:rPr>
          <w:rFonts w:ascii="Times New Roman" w:eastAsia="Times New Roman" w:hAnsi="Times New Roman" w:cs="Times New Roman"/>
          <w:sz w:val="24"/>
          <w:szCs w:val="24"/>
        </w:rPr>
      </w:pPr>
    </w:p>
    <w:p w:rsidR="00B96565" w:rsidRPr="006776CF" w:rsidRDefault="00B96565" w:rsidP="00B96565">
      <w:pPr>
        <w:spacing w:after="0" w:line="240" w:lineRule="auto"/>
        <w:rPr>
          <w:rFonts w:ascii="Times New Roman" w:eastAsia="Times New Roman" w:hAnsi="Times New Roman" w:cs="Times New Roman"/>
          <w:sz w:val="24"/>
          <w:szCs w:val="24"/>
        </w:rPr>
      </w:pPr>
    </w:p>
    <w:p w:rsidR="00B96565" w:rsidRPr="006776CF" w:rsidRDefault="00B96565" w:rsidP="00B96565">
      <w:pPr>
        <w:spacing w:after="0" w:line="240" w:lineRule="auto"/>
        <w:rPr>
          <w:rFonts w:ascii="Times New Roman" w:eastAsia="Times New Roman" w:hAnsi="Times New Roman" w:cs="Times New Roman"/>
          <w:sz w:val="24"/>
          <w:szCs w:val="24"/>
        </w:rPr>
      </w:pPr>
    </w:p>
    <w:p w:rsidR="00B96565" w:rsidRPr="006776CF" w:rsidRDefault="00B96565" w:rsidP="00B96565">
      <w:pPr>
        <w:spacing w:after="0" w:line="240" w:lineRule="auto"/>
        <w:rPr>
          <w:rFonts w:ascii="Times New Roman" w:eastAsia="Times New Roman" w:hAnsi="Times New Roman" w:cs="Times New Roman"/>
          <w:sz w:val="24"/>
          <w:szCs w:val="24"/>
        </w:rPr>
      </w:pPr>
    </w:p>
    <w:p w:rsidR="00B96565" w:rsidRPr="006776CF" w:rsidRDefault="00B96565" w:rsidP="00B96565">
      <w:pPr>
        <w:spacing w:after="0" w:line="240" w:lineRule="auto"/>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General Order Number: 30.3</w:t>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b/>
          <w:sz w:val="24"/>
          <w:szCs w:val="24"/>
        </w:rPr>
        <w:tab/>
      </w:r>
      <w:r w:rsidR="003B093B" w:rsidRPr="006776CF">
        <w:rPr>
          <w:rFonts w:ascii="Times New Roman" w:eastAsia="Times New Roman" w:hAnsi="Times New Roman" w:cs="Times New Roman"/>
          <w:b/>
          <w:sz w:val="24"/>
          <w:szCs w:val="24"/>
        </w:rPr>
        <w:t xml:space="preserve">  </w:t>
      </w:r>
      <w:del w:id="1" w:author="Jen Paster" w:date="2017-02-16T10:50:00Z">
        <w:r w:rsidR="003B093B" w:rsidRPr="006776CF" w:rsidDel="00D3241E">
          <w:rPr>
            <w:rFonts w:ascii="Times New Roman" w:eastAsia="Times New Roman" w:hAnsi="Times New Roman" w:cs="Times New Roman"/>
            <w:b/>
            <w:sz w:val="24"/>
            <w:szCs w:val="24"/>
          </w:rPr>
          <w:delText xml:space="preserve">  </w:delText>
        </w:r>
      </w:del>
      <w:del w:id="2" w:author="Jen Paster" w:date="2017-01-24T14:51:00Z">
        <w:r w:rsidR="003B093B" w:rsidRPr="006776CF" w:rsidDel="00FD39A0">
          <w:rPr>
            <w:rFonts w:ascii="Times New Roman" w:eastAsia="Times New Roman" w:hAnsi="Times New Roman" w:cs="Times New Roman"/>
            <w:b/>
            <w:sz w:val="24"/>
            <w:szCs w:val="24"/>
          </w:rPr>
          <w:delText xml:space="preserve">  </w:delText>
        </w:r>
      </w:del>
      <w:del w:id="3" w:author="Jen Paster" w:date="2017-05-30T10:56:00Z">
        <w:r w:rsidRPr="006776CF" w:rsidDel="00352DEB">
          <w:rPr>
            <w:rFonts w:ascii="Times New Roman" w:eastAsia="Times New Roman" w:hAnsi="Times New Roman" w:cs="Times New Roman"/>
            <w:b/>
            <w:sz w:val="24"/>
            <w:szCs w:val="24"/>
          </w:rPr>
          <w:delText>E</w:delText>
        </w:r>
      </w:del>
      <w:ins w:id="4" w:author="Jen Paster" w:date="2017-05-30T10:56:00Z">
        <w:r w:rsidR="00352DEB" w:rsidRPr="006776CF">
          <w:rPr>
            <w:rFonts w:ascii="Times New Roman" w:eastAsia="Times New Roman" w:hAnsi="Times New Roman" w:cs="Times New Roman"/>
            <w:b/>
            <w:sz w:val="24"/>
            <w:szCs w:val="24"/>
          </w:rPr>
          <w:t xml:space="preserve">        E</w:t>
        </w:r>
      </w:ins>
      <w:r w:rsidRPr="006776CF">
        <w:rPr>
          <w:rFonts w:ascii="Times New Roman" w:eastAsia="Times New Roman" w:hAnsi="Times New Roman" w:cs="Times New Roman"/>
          <w:b/>
          <w:sz w:val="24"/>
          <w:szCs w:val="24"/>
        </w:rPr>
        <w:t xml:space="preserve">ffective Date: </w:t>
      </w:r>
      <w:ins w:id="5" w:author="Jen Paster" w:date="2017-05-30T10:56:00Z">
        <w:r w:rsidR="00352DEB" w:rsidRPr="006776CF">
          <w:rPr>
            <w:rFonts w:ascii="Times New Roman" w:eastAsia="Times New Roman" w:hAnsi="Times New Roman" w:cs="Times New Roman"/>
            <w:b/>
            <w:sz w:val="24"/>
            <w:szCs w:val="24"/>
          </w:rPr>
          <w:t>May 30</w:t>
        </w:r>
      </w:ins>
      <w:del w:id="6" w:author="Jen Paster" w:date="2017-02-09T08:56:00Z">
        <w:r w:rsidR="003B093B" w:rsidRPr="006776CF" w:rsidDel="00001102">
          <w:rPr>
            <w:rFonts w:ascii="Times New Roman" w:eastAsia="Times New Roman" w:hAnsi="Times New Roman" w:cs="Times New Roman"/>
            <w:b/>
            <w:sz w:val="24"/>
            <w:szCs w:val="24"/>
          </w:rPr>
          <w:delText xml:space="preserve">January </w:delText>
        </w:r>
      </w:del>
      <w:del w:id="7" w:author="Jen Paster" w:date="2017-01-24T14:51:00Z">
        <w:r w:rsidR="003B093B" w:rsidRPr="006776CF" w:rsidDel="00FD39A0">
          <w:rPr>
            <w:rFonts w:ascii="Times New Roman" w:eastAsia="Times New Roman" w:hAnsi="Times New Roman" w:cs="Times New Roman"/>
            <w:b/>
            <w:sz w:val="24"/>
            <w:szCs w:val="24"/>
          </w:rPr>
          <w:delText>4</w:delText>
        </w:r>
      </w:del>
      <w:r w:rsidR="003B093B" w:rsidRPr="006776CF">
        <w:rPr>
          <w:rFonts w:ascii="Times New Roman" w:eastAsia="Times New Roman" w:hAnsi="Times New Roman" w:cs="Times New Roman"/>
          <w:b/>
          <w:sz w:val="24"/>
          <w:szCs w:val="24"/>
        </w:rPr>
        <w:t>, 2017</w:t>
      </w:r>
    </w:p>
    <w:p w:rsidR="00B96565" w:rsidRPr="006776CF" w:rsidRDefault="00B96565" w:rsidP="00B96565">
      <w:pPr>
        <w:keepNext/>
        <w:tabs>
          <w:tab w:val="left" w:pos="4176"/>
          <w:tab w:val="left" w:pos="5184"/>
          <w:tab w:val="left" w:pos="7650"/>
        </w:tabs>
        <w:spacing w:after="0" w:line="240" w:lineRule="auto"/>
        <w:ind w:right="-1440"/>
        <w:jc w:val="both"/>
        <w:outlineLvl w:val="1"/>
        <w:rPr>
          <w:rFonts w:ascii="Times New Roman" w:eastAsia="Times New Roman" w:hAnsi="Times New Roman" w:cs="Times New Roman"/>
          <w:sz w:val="32"/>
          <w:szCs w:val="20"/>
        </w:rPr>
      </w:pPr>
    </w:p>
    <w:p w:rsidR="00B96565" w:rsidRPr="006776CF" w:rsidRDefault="00B96565" w:rsidP="00B96565">
      <w:pPr>
        <w:tabs>
          <w:tab w:val="left" w:pos="576"/>
        </w:tabs>
        <w:spacing w:after="0" w:line="240" w:lineRule="auto"/>
        <w:jc w:val="both"/>
        <w:rPr>
          <w:rFonts w:ascii="Times New Roman" w:eastAsia="Times New Roman" w:hAnsi="Times New Roman" w:cs="Times New Roman"/>
          <w:sz w:val="24"/>
          <w:szCs w:val="20"/>
        </w:rPr>
      </w:pPr>
    </w:p>
    <w:p w:rsidR="00B96565" w:rsidRPr="006776CF" w:rsidRDefault="00B96565" w:rsidP="00B96565">
      <w:pPr>
        <w:keepNext/>
        <w:tabs>
          <w:tab w:val="left" w:pos="4176"/>
          <w:tab w:val="left" w:pos="5184"/>
          <w:tab w:val="left" w:pos="7650"/>
        </w:tabs>
        <w:spacing w:after="0" w:line="240" w:lineRule="auto"/>
        <w:ind w:right="-1440"/>
        <w:jc w:val="both"/>
        <w:outlineLvl w:val="1"/>
        <w:rPr>
          <w:rFonts w:ascii="Times New Roman" w:eastAsia="Times New Roman" w:hAnsi="Times New Roman" w:cs="Times New Roman"/>
          <w:b/>
          <w:sz w:val="28"/>
          <w:szCs w:val="20"/>
        </w:rPr>
      </w:pPr>
      <w:r w:rsidRPr="006776CF">
        <w:rPr>
          <w:rFonts w:ascii="Times New Roman" w:eastAsia="Times New Roman" w:hAnsi="Times New Roman" w:cs="Times New Roman"/>
          <w:b/>
          <w:sz w:val="28"/>
          <w:szCs w:val="20"/>
        </w:rPr>
        <w:t>POLICY:</w:t>
      </w:r>
    </w:p>
    <w:p w:rsidR="00B96565" w:rsidRPr="006776CF" w:rsidRDefault="00B96565" w:rsidP="00B96565">
      <w:pPr>
        <w:spacing w:before="100" w:beforeAutospacing="1" w:after="100" w:afterAutospacing="1" w:line="240" w:lineRule="auto"/>
        <w:jc w:val="both"/>
        <w:textAlignment w:val="baseline"/>
        <w:rPr>
          <w:rFonts w:ascii="Times New Roman" w:eastAsia="Times New Roman" w:hAnsi="Times New Roman" w:cs="Times New Roman"/>
          <w:sz w:val="24"/>
          <w:szCs w:val="20"/>
          <w:bdr w:val="none" w:sz="0" w:space="0" w:color="auto" w:frame="1"/>
          <w:rPrChange w:id="8" w:author="Jen Paster" w:date="2018-05-11T09:47:00Z">
            <w:rPr>
              <w:rFonts w:ascii="Times New Roman" w:eastAsia="Times New Roman" w:hAnsi="Times New Roman" w:cs="Times New Roman"/>
              <w:color w:val="000000"/>
              <w:sz w:val="24"/>
              <w:szCs w:val="20"/>
              <w:bdr w:val="none" w:sz="0" w:space="0" w:color="auto" w:frame="1"/>
            </w:rPr>
          </w:rPrChange>
        </w:rPr>
      </w:pPr>
      <w:r w:rsidRPr="006776CF">
        <w:rPr>
          <w:rFonts w:ascii="Times New Roman" w:eastAsia="Times New Roman" w:hAnsi="Times New Roman" w:cs="Times New Roman"/>
          <w:sz w:val="24"/>
          <w:szCs w:val="24"/>
        </w:rPr>
        <w:t xml:space="preserve">The Brookline Police Department places the highest value on the life and safety of our officers and on the safety of the public.  A reverence and respect for the dignity of all persons and the sanctity of human life shall be reflected in all training, leadership, and procedures of the Brookline Police Department.  The Department's regulations, policies and procedures are designed to ensure that these values guide officers in the use of force.  </w:t>
      </w:r>
      <w:r w:rsidRPr="006776CF">
        <w:rPr>
          <w:rFonts w:ascii="Times New Roman" w:eastAsia="Times New Roman" w:hAnsi="Times New Roman" w:cs="Times New Roman"/>
          <w:sz w:val="24"/>
          <w:szCs w:val="24"/>
          <w:bdr w:val="none" w:sz="0" w:space="0" w:color="auto" w:frame="1"/>
          <w:rPrChange w:id="9" w:author="Jen Paster" w:date="2018-05-11T09:47:00Z">
            <w:rPr>
              <w:rFonts w:ascii="Times New Roman" w:eastAsia="Times New Roman" w:hAnsi="Times New Roman" w:cs="Times New Roman"/>
              <w:color w:val="000000"/>
              <w:sz w:val="24"/>
              <w:szCs w:val="24"/>
              <w:bdr w:val="none" w:sz="0" w:space="0" w:color="auto" w:frame="1"/>
            </w:rPr>
          </w:rPrChange>
        </w:rPr>
        <w:t xml:space="preserve">It is the policy of the Brookline Police Department that police officers may use only the amount of force that is proportionate and necessary to control an incident, to make an arrest, or to protect themselves or others from injury or death. </w:t>
      </w:r>
    </w:p>
    <w:p w:rsidR="00B96565" w:rsidRPr="006776CF" w:rsidRDefault="00B96565" w:rsidP="00B96565">
      <w:pPr>
        <w:tabs>
          <w:tab w:val="left" w:pos="576"/>
        </w:tabs>
        <w:spacing w:after="0" w:line="240" w:lineRule="auto"/>
        <w:jc w:val="both"/>
        <w:rPr>
          <w:rFonts w:ascii="Times New Roman" w:eastAsia="Times New Roman" w:hAnsi="Times New Roman" w:cs="Times New Roman"/>
          <w:sz w:val="24"/>
          <w:szCs w:val="20"/>
          <w:bdr w:val="none" w:sz="0" w:space="0" w:color="auto" w:frame="1"/>
          <w:rPrChange w:id="10" w:author="Jen Paster" w:date="2018-05-11T09:47:00Z">
            <w:rPr>
              <w:rFonts w:ascii="Times New Roman" w:eastAsia="Times New Roman" w:hAnsi="Times New Roman" w:cs="Times New Roman"/>
              <w:color w:val="000000"/>
              <w:sz w:val="24"/>
              <w:szCs w:val="20"/>
              <w:bdr w:val="none" w:sz="0" w:space="0" w:color="auto" w:frame="1"/>
            </w:rPr>
          </w:rPrChange>
        </w:rPr>
      </w:pPr>
      <w:r w:rsidRPr="006776CF">
        <w:rPr>
          <w:rFonts w:ascii="Times New Roman" w:eastAsia="Times New Roman" w:hAnsi="Times New Roman" w:cs="Times New Roman"/>
          <w:sz w:val="24"/>
          <w:szCs w:val="20"/>
        </w:rPr>
        <w:t xml:space="preserve">Officers are confronted daily with situations requiring the use of force to affect an arrest or ensure public safety. How much force is </w:t>
      </w:r>
      <w:r w:rsidR="00471907" w:rsidRPr="006776CF">
        <w:rPr>
          <w:rFonts w:ascii="Times New Roman" w:eastAsia="Times New Roman" w:hAnsi="Times New Roman" w:cs="Times New Roman"/>
          <w:sz w:val="24"/>
          <w:szCs w:val="20"/>
        </w:rPr>
        <w:t>used is</w:t>
      </w:r>
      <w:r w:rsidRPr="006776CF">
        <w:rPr>
          <w:rFonts w:ascii="Times New Roman" w:eastAsia="Times New Roman" w:hAnsi="Times New Roman" w:cs="Times New Roman"/>
          <w:sz w:val="24"/>
          <w:szCs w:val="20"/>
        </w:rPr>
        <w:t xml:space="preserve"> dependent upon the </w:t>
      </w:r>
      <w:r w:rsidRPr="006776CF">
        <w:rPr>
          <w:rFonts w:ascii="Times New Roman" w:eastAsia="Times New Roman" w:hAnsi="Times New Roman" w:cs="Times New Roman"/>
          <w:sz w:val="24"/>
          <w:szCs w:val="24"/>
          <w:bdr w:val="none" w:sz="0" w:space="0" w:color="auto" w:frame="1"/>
          <w:rPrChange w:id="11" w:author="Jen Paster" w:date="2018-05-11T09:47:00Z">
            <w:rPr>
              <w:rFonts w:ascii="Times New Roman" w:eastAsia="Times New Roman" w:hAnsi="Times New Roman" w:cs="Times New Roman"/>
              <w:color w:val="000000"/>
              <w:sz w:val="24"/>
              <w:szCs w:val="24"/>
              <w:bdr w:val="none" w:sz="0" w:space="0" w:color="auto" w:frame="1"/>
            </w:rPr>
          </w:rPrChange>
        </w:rPr>
        <w:t xml:space="preserve">facts known to the officer or reasonably available at the time its use becomes necessary. It is recognized that officers are required to make split-second decisions about the amount of force that is necessary in a particular situation. </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 xml:space="preserve">When time and the totality of the circumstances permit, officers shall use de-escalation tactics in order to reduce the need for force.  </w:t>
      </w:r>
    </w:p>
    <w:p w:rsidR="00B96565" w:rsidRPr="006776CF" w:rsidRDefault="00B96565" w:rsidP="003B093B">
      <w:pPr>
        <w:spacing w:before="100" w:beforeAutospacing="1" w:after="100" w:afterAutospacing="1" w:line="240" w:lineRule="auto"/>
        <w:jc w:val="both"/>
        <w:textAlignment w:val="baseline"/>
        <w:rPr>
          <w:rFonts w:ascii="Times New Roman" w:eastAsia="Times New Roman" w:hAnsi="Times New Roman" w:cs="Times New Roman"/>
          <w:sz w:val="24"/>
          <w:szCs w:val="24"/>
          <w:bdr w:val="none" w:sz="0" w:space="0" w:color="auto" w:frame="1"/>
          <w:rPrChange w:id="12" w:author="Jen Paster" w:date="2018-05-11T09:47:00Z">
            <w:rPr>
              <w:rFonts w:ascii="Times New Roman" w:eastAsia="Times New Roman" w:hAnsi="Times New Roman" w:cs="Times New Roman"/>
              <w:color w:val="000000"/>
              <w:sz w:val="24"/>
              <w:szCs w:val="24"/>
              <w:bdr w:val="none" w:sz="0" w:space="0" w:color="auto" w:frame="1"/>
            </w:rPr>
          </w:rPrChange>
        </w:rPr>
      </w:pPr>
      <w:r w:rsidRPr="006776CF">
        <w:rPr>
          <w:rFonts w:ascii="Times New Roman" w:eastAsia="Times New Roman" w:hAnsi="Times New Roman" w:cs="Times New Roman"/>
          <w:sz w:val="24"/>
          <w:szCs w:val="24"/>
          <w:bdr w:val="none" w:sz="0" w:space="0" w:color="auto" w:frame="1"/>
          <w:rPrChange w:id="13" w:author="Jen Paster" w:date="2018-05-11T09:47:00Z">
            <w:rPr>
              <w:rFonts w:ascii="Times New Roman" w:eastAsia="Times New Roman" w:hAnsi="Times New Roman" w:cs="Times New Roman"/>
              <w:color w:val="000000"/>
              <w:sz w:val="24"/>
              <w:szCs w:val="24"/>
              <w:bdr w:val="none" w:sz="0" w:space="0" w:color="auto" w:frame="1"/>
            </w:rPr>
          </w:rPrChange>
        </w:rPr>
        <w:t>Examples include:</w:t>
      </w:r>
    </w:p>
    <w:p w:rsidR="00B96565" w:rsidRPr="006776CF" w:rsidRDefault="00B96565" w:rsidP="003B093B">
      <w:pPr>
        <w:spacing w:before="100" w:beforeAutospacing="1" w:after="100" w:afterAutospacing="1" w:line="240" w:lineRule="auto"/>
        <w:ind w:left="1440" w:hanging="720"/>
        <w:jc w:val="both"/>
        <w:textAlignment w:val="baseline"/>
        <w:rPr>
          <w:rFonts w:ascii="Times New Roman" w:eastAsia="Times New Roman" w:hAnsi="Times New Roman" w:cs="Times New Roman"/>
          <w:sz w:val="24"/>
          <w:szCs w:val="20"/>
          <w:bdr w:val="none" w:sz="0" w:space="0" w:color="auto" w:frame="1"/>
          <w:rPrChange w:id="14" w:author="Jen Paster" w:date="2018-05-11T09:47:00Z">
            <w:rPr>
              <w:rFonts w:ascii="Times New Roman" w:eastAsia="Times New Roman" w:hAnsi="Times New Roman" w:cs="Times New Roman"/>
              <w:color w:val="000000"/>
              <w:sz w:val="24"/>
              <w:szCs w:val="20"/>
              <w:bdr w:val="none" w:sz="0" w:space="0" w:color="auto" w:frame="1"/>
            </w:rPr>
          </w:rPrChange>
        </w:rPr>
      </w:pPr>
      <w:r w:rsidRPr="006776CF">
        <w:rPr>
          <w:rFonts w:ascii="Times New Roman" w:eastAsia="Times New Roman" w:hAnsi="Times New Roman" w:cs="Times New Roman"/>
          <w:sz w:val="24"/>
          <w:szCs w:val="24"/>
          <w:bdr w:val="none" w:sz="0" w:space="0" w:color="auto" w:frame="1"/>
          <w:rPrChange w:id="15" w:author="Jen Paster" w:date="2018-05-11T09:47:00Z">
            <w:rPr>
              <w:rFonts w:ascii="Times New Roman" w:eastAsia="Times New Roman" w:hAnsi="Times New Roman" w:cs="Times New Roman"/>
              <w:color w:val="000000"/>
              <w:sz w:val="24"/>
              <w:szCs w:val="24"/>
              <w:bdr w:val="none" w:sz="0" w:space="0" w:color="auto" w:frame="1"/>
            </w:rPr>
          </w:rPrChange>
        </w:rPr>
        <w:t xml:space="preserve">A. </w:t>
      </w:r>
      <w:r w:rsidR="003B093B" w:rsidRPr="006776CF">
        <w:rPr>
          <w:rFonts w:ascii="Times New Roman" w:eastAsia="Times New Roman" w:hAnsi="Times New Roman" w:cs="Times New Roman"/>
          <w:sz w:val="24"/>
          <w:szCs w:val="24"/>
          <w:bdr w:val="none" w:sz="0" w:space="0" w:color="auto" w:frame="1"/>
          <w:rPrChange w:id="16" w:author="Jen Paster" w:date="2018-05-11T09:47:00Z">
            <w:rPr>
              <w:rFonts w:ascii="Times New Roman" w:eastAsia="Times New Roman" w:hAnsi="Times New Roman" w:cs="Times New Roman"/>
              <w:color w:val="000000"/>
              <w:sz w:val="24"/>
              <w:szCs w:val="24"/>
              <w:bdr w:val="none" w:sz="0" w:space="0" w:color="auto" w:frame="1"/>
            </w:rPr>
          </w:rPrChange>
        </w:rPr>
        <w:tab/>
      </w:r>
      <w:r w:rsidRPr="006776CF">
        <w:rPr>
          <w:rFonts w:ascii="Times New Roman" w:eastAsia="Times New Roman" w:hAnsi="Times New Roman" w:cs="Times New Roman"/>
          <w:sz w:val="24"/>
          <w:szCs w:val="24"/>
          <w:bdr w:val="none" w:sz="0" w:space="0" w:color="auto" w:frame="1"/>
          <w:rPrChange w:id="17" w:author="Jen Paster" w:date="2018-05-11T09:47:00Z">
            <w:rPr>
              <w:rFonts w:ascii="Times New Roman" w:eastAsia="Times New Roman" w:hAnsi="Times New Roman" w:cs="Times New Roman"/>
              <w:color w:val="000000"/>
              <w:sz w:val="24"/>
              <w:szCs w:val="24"/>
              <w:bdr w:val="none" w:sz="0" w:space="0" w:color="auto" w:frame="1"/>
            </w:rPr>
          </w:rPrChange>
        </w:rPr>
        <w:t>The use of verbal advisements, warnings, and persuasion.</w:t>
      </w:r>
    </w:p>
    <w:p w:rsidR="00B96565" w:rsidRPr="006776CF" w:rsidRDefault="00B96565" w:rsidP="003B093B">
      <w:pPr>
        <w:spacing w:before="100" w:beforeAutospacing="1" w:after="100" w:afterAutospacing="1" w:line="240" w:lineRule="auto"/>
        <w:ind w:left="1440" w:hanging="720"/>
        <w:jc w:val="both"/>
        <w:textAlignment w:val="baseline"/>
        <w:rPr>
          <w:rFonts w:ascii="Times New Roman" w:eastAsia="Times New Roman" w:hAnsi="Times New Roman" w:cs="Times New Roman"/>
          <w:sz w:val="24"/>
          <w:szCs w:val="20"/>
          <w:bdr w:val="none" w:sz="0" w:space="0" w:color="auto" w:frame="1"/>
          <w:rPrChange w:id="18" w:author="Jen Paster" w:date="2018-05-11T09:47:00Z">
            <w:rPr>
              <w:rFonts w:ascii="Times New Roman" w:eastAsia="Times New Roman" w:hAnsi="Times New Roman" w:cs="Times New Roman"/>
              <w:color w:val="000000"/>
              <w:sz w:val="24"/>
              <w:szCs w:val="20"/>
              <w:bdr w:val="none" w:sz="0" w:space="0" w:color="auto" w:frame="1"/>
            </w:rPr>
          </w:rPrChange>
        </w:rPr>
      </w:pPr>
      <w:r w:rsidRPr="006776CF">
        <w:rPr>
          <w:rFonts w:ascii="Times New Roman" w:eastAsia="Times New Roman" w:hAnsi="Times New Roman" w:cs="Times New Roman"/>
          <w:sz w:val="24"/>
          <w:szCs w:val="24"/>
          <w:bdr w:val="none" w:sz="0" w:space="0" w:color="auto" w:frame="1"/>
          <w:rPrChange w:id="19" w:author="Jen Paster" w:date="2018-05-11T09:47:00Z">
            <w:rPr>
              <w:rFonts w:ascii="Times New Roman" w:eastAsia="Times New Roman" w:hAnsi="Times New Roman" w:cs="Times New Roman"/>
              <w:color w:val="000000"/>
              <w:sz w:val="24"/>
              <w:szCs w:val="24"/>
              <w:bdr w:val="none" w:sz="0" w:space="0" w:color="auto" w:frame="1"/>
            </w:rPr>
          </w:rPrChange>
        </w:rPr>
        <w:t xml:space="preserve">B. </w:t>
      </w:r>
      <w:r w:rsidR="003B093B" w:rsidRPr="006776CF">
        <w:rPr>
          <w:rFonts w:ascii="Times New Roman" w:eastAsia="Times New Roman" w:hAnsi="Times New Roman" w:cs="Times New Roman"/>
          <w:sz w:val="24"/>
          <w:szCs w:val="24"/>
          <w:bdr w:val="none" w:sz="0" w:space="0" w:color="auto" w:frame="1"/>
          <w:rPrChange w:id="20" w:author="Jen Paster" w:date="2018-05-11T09:47:00Z">
            <w:rPr>
              <w:rFonts w:ascii="Times New Roman" w:eastAsia="Times New Roman" w:hAnsi="Times New Roman" w:cs="Times New Roman"/>
              <w:color w:val="000000"/>
              <w:sz w:val="24"/>
              <w:szCs w:val="24"/>
              <w:bdr w:val="none" w:sz="0" w:space="0" w:color="auto" w:frame="1"/>
            </w:rPr>
          </w:rPrChange>
        </w:rPr>
        <w:tab/>
      </w:r>
      <w:r w:rsidRPr="006776CF">
        <w:rPr>
          <w:rFonts w:ascii="Times New Roman" w:eastAsia="Times New Roman" w:hAnsi="Times New Roman" w:cs="Times New Roman"/>
          <w:sz w:val="24"/>
          <w:szCs w:val="24"/>
          <w:bdr w:val="none" w:sz="0" w:space="0" w:color="auto" w:frame="1"/>
          <w:rPrChange w:id="21" w:author="Jen Paster" w:date="2018-05-11T09:47:00Z">
            <w:rPr>
              <w:rFonts w:ascii="Times New Roman" w:eastAsia="Times New Roman" w:hAnsi="Times New Roman" w:cs="Times New Roman"/>
              <w:color w:val="000000"/>
              <w:sz w:val="24"/>
              <w:szCs w:val="24"/>
              <w:bdr w:val="none" w:sz="0" w:space="0" w:color="auto" w:frame="1"/>
            </w:rPr>
          </w:rPrChange>
        </w:rPr>
        <w:t>Attempts to slow down or stabilize the situation so that more time, options and resources are available.</w:t>
      </w:r>
    </w:p>
    <w:p w:rsidR="00B96565" w:rsidRPr="006776CF" w:rsidRDefault="003B093B" w:rsidP="003B093B">
      <w:pPr>
        <w:spacing w:before="100" w:beforeAutospacing="1" w:after="100" w:afterAutospacing="1" w:line="240" w:lineRule="auto"/>
        <w:ind w:left="720" w:hanging="720"/>
        <w:jc w:val="both"/>
        <w:textAlignment w:val="baseline"/>
        <w:rPr>
          <w:rFonts w:ascii="Times New Roman" w:eastAsia="Times New Roman" w:hAnsi="Times New Roman" w:cs="Times New Roman"/>
          <w:b/>
          <w:sz w:val="24"/>
          <w:szCs w:val="24"/>
        </w:rPr>
      </w:pPr>
      <w:r w:rsidRPr="006776CF">
        <w:rPr>
          <w:rFonts w:ascii="Times New Roman" w:eastAsia="Times New Roman" w:hAnsi="Times New Roman" w:cs="Times New Roman"/>
          <w:sz w:val="24"/>
          <w:szCs w:val="24"/>
          <w:bdr w:val="none" w:sz="0" w:space="0" w:color="auto" w:frame="1"/>
          <w:rPrChange w:id="22" w:author="Jen Paster" w:date="2018-05-11T09:47:00Z">
            <w:rPr>
              <w:rFonts w:ascii="Times New Roman" w:eastAsia="Times New Roman" w:hAnsi="Times New Roman" w:cs="Times New Roman"/>
              <w:color w:val="000000"/>
              <w:sz w:val="24"/>
              <w:szCs w:val="24"/>
              <w:bdr w:val="none" w:sz="0" w:space="0" w:color="auto" w:frame="1"/>
            </w:rPr>
          </w:rPrChange>
        </w:rPr>
        <w:tab/>
      </w:r>
      <w:r w:rsidR="00B96565" w:rsidRPr="006776CF">
        <w:rPr>
          <w:rFonts w:ascii="Times New Roman" w:eastAsia="Times New Roman" w:hAnsi="Times New Roman" w:cs="Times New Roman"/>
          <w:sz w:val="24"/>
          <w:szCs w:val="24"/>
          <w:bdr w:val="none" w:sz="0" w:space="0" w:color="auto" w:frame="1"/>
          <w:rPrChange w:id="23" w:author="Jen Paster" w:date="2018-05-11T09:47:00Z">
            <w:rPr>
              <w:rFonts w:ascii="Times New Roman" w:eastAsia="Times New Roman" w:hAnsi="Times New Roman" w:cs="Times New Roman"/>
              <w:color w:val="000000"/>
              <w:sz w:val="24"/>
              <w:szCs w:val="24"/>
              <w:bdr w:val="none" w:sz="0" w:space="0" w:color="auto" w:frame="1"/>
            </w:rPr>
          </w:rPrChange>
        </w:rPr>
        <w:t xml:space="preserve">C. </w:t>
      </w:r>
      <w:r w:rsidRPr="006776CF">
        <w:rPr>
          <w:rFonts w:ascii="Times New Roman" w:eastAsia="Times New Roman" w:hAnsi="Times New Roman" w:cs="Times New Roman"/>
          <w:sz w:val="24"/>
          <w:szCs w:val="24"/>
          <w:bdr w:val="none" w:sz="0" w:space="0" w:color="auto" w:frame="1"/>
          <w:rPrChange w:id="24" w:author="Jen Paster" w:date="2018-05-11T09:47:00Z">
            <w:rPr>
              <w:rFonts w:ascii="Times New Roman" w:eastAsia="Times New Roman" w:hAnsi="Times New Roman" w:cs="Times New Roman"/>
              <w:color w:val="000000"/>
              <w:sz w:val="24"/>
              <w:szCs w:val="24"/>
              <w:bdr w:val="none" w:sz="0" w:space="0" w:color="auto" w:frame="1"/>
            </w:rPr>
          </w:rPrChange>
        </w:rPr>
        <w:tab/>
      </w:r>
      <w:r w:rsidR="00B96565" w:rsidRPr="006776CF">
        <w:rPr>
          <w:rFonts w:ascii="Times New Roman" w:eastAsia="Times New Roman" w:hAnsi="Times New Roman" w:cs="Times New Roman"/>
          <w:sz w:val="24"/>
          <w:szCs w:val="24"/>
          <w:bdr w:val="none" w:sz="0" w:space="0" w:color="auto" w:frame="1"/>
          <w:rPrChange w:id="25" w:author="Jen Paster" w:date="2018-05-11T09:47:00Z">
            <w:rPr>
              <w:rFonts w:ascii="Times New Roman" w:eastAsia="Times New Roman" w:hAnsi="Times New Roman" w:cs="Times New Roman"/>
              <w:color w:val="000000"/>
              <w:sz w:val="24"/>
              <w:szCs w:val="24"/>
              <w:bdr w:val="none" w:sz="0" w:space="0" w:color="auto" w:frame="1"/>
            </w:rPr>
          </w:rPrChange>
        </w:rPr>
        <w:t xml:space="preserve">Officers should consider whether a subject’s lack of compliance is a deliberate </w:t>
      </w:r>
      <w:r w:rsidRPr="006776CF">
        <w:rPr>
          <w:rFonts w:ascii="Times New Roman" w:eastAsia="Times New Roman" w:hAnsi="Times New Roman" w:cs="Times New Roman"/>
          <w:sz w:val="24"/>
          <w:szCs w:val="24"/>
          <w:bdr w:val="none" w:sz="0" w:space="0" w:color="auto" w:frame="1"/>
          <w:rPrChange w:id="26" w:author="Jen Paster" w:date="2018-05-11T09:47:00Z">
            <w:rPr>
              <w:rFonts w:ascii="Times New Roman" w:eastAsia="Times New Roman" w:hAnsi="Times New Roman" w:cs="Times New Roman"/>
              <w:color w:val="000000"/>
              <w:sz w:val="24"/>
              <w:szCs w:val="24"/>
              <w:bdr w:val="none" w:sz="0" w:space="0" w:color="auto" w:frame="1"/>
            </w:rPr>
          </w:rPrChange>
        </w:rPr>
        <w:tab/>
      </w:r>
      <w:r w:rsidR="00B96565" w:rsidRPr="006776CF">
        <w:rPr>
          <w:rFonts w:ascii="Times New Roman" w:eastAsia="Times New Roman" w:hAnsi="Times New Roman" w:cs="Times New Roman"/>
          <w:sz w:val="24"/>
          <w:szCs w:val="24"/>
          <w:bdr w:val="none" w:sz="0" w:space="0" w:color="auto" w:frame="1"/>
          <w:rPrChange w:id="27" w:author="Jen Paster" w:date="2018-05-11T09:47:00Z">
            <w:rPr>
              <w:rFonts w:ascii="Times New Roman" w:eastAsia="Times New Roman" w:hAnsi="Times New Roman" w:cs="Times New Roman"/>
              <w:color w:val="000000"/>
              <w:sz w:val="24"/>
              <w:szCs w:val="24"/>
              <w:bdr w:val="none" w:sz="0" w:space="0" w:color="auto" w:frame="1"/>
            </w:rPr>
          </w:rPrChange>
        </w:rPr>
        <w:t>attempt to resist or is caused by an inability to comply.</w:t>
      </w: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All Officers of the Brook</w:t>
      </w:r>
      <w:r w:rsidR="003B093B" w:rsidRPr="006776CF">
        <w:rPr>
          <w:rFonts w:ascii="Times New Roman" w:eastAsia="Times New Roman" w:hAnsi="Times New Roman" w:cs="Times New Roman"/>
          <w:b/>
          <w:sz w:val="24"/>
          <w:szCs w:val="24"/>
        </w:rPr>
        <w:t>line Police Department shall us</w:t>
      </w:r>
      <w:r w:rsidRPr="006776CF">
        <w:rPr>
          <w:rFonts w:ascii="Times New Roman" w:eastAsia="Times New Roman" w:hAnsi="Times New Roman" w:cs="Times New Roman"/>
          <w:b/>
          <w:sz w:val="24"/>
          <w:szCs w:val="24"/>
        </w:rPr>
        <w:t xml:space="preserve">e only force that is reasonable and necessary </w:t>
      </w:r>
      <w:del w:id="28" w:author="Jen Paster" w:date="2017-05-30T10:55:00Z">
        <w:r w:rsidRPr="006776CF" w:rsidDel="00352DEB">
          <w:rPr>
            <w:rFonts w:ascii="Times New Roman" w:eastAsia="Times New Roman" w:hAnsi="Times New Roman" w:cs="Times New Roman"/>
            <w:b/>
            <w:sz w:val="24"/>
            <w:szCs w:val="24"/>
          </w:rPr>
          <w:delText>on any particular occasion</w:delText>
        </w:r>
      </w:del>
      <w:ins w:id="29" w:author="Jen Paster" w:date="2017-05-30T10:55:00Z">
        <w:r w:rsidR="00352DEB" w:rsidRPr="006776CF">
          <w:rPr>
            <w:rFonts w:ascii="Times New Roman" w:eastAsia="Times New Roman" w:hAnsi="Times New Roman" w:cs="Times New Roman"/>
            <w:b/>
            <w:sz w:val="24"/>
            <w:szCs w:val="24"/>
          </w:rPr>
          <w:t>when used to accomplish lawful objectives</w:t>
        </w:r>
      </w:ins>
      <w:r w:rsidRPr="006776CF">
        <w:rPr>
          <w:rFonts w:ascii="Times New Roman" w:eastAsia="Times New Roman" w:hAnsi="Times New Roman" w:cs="Times New Roman"/>
          <w:b/>
          <w:sz w:val="24"/>
          <w:szCs w:val="24"/>
        </w:rPr>
        <w:t>.</w:t>
      </w:r>
      <w:r w:rsidRPr="006776CF">
        <w:rPr>
          <w:rFonts w:ascii="Times New Roman" w:eastAsia="Times New Roman" w:hAnsi="Times New Roman" w:cs="Times New Roman"/>
          <w:sz w:val="24"/>
          <w:szCs w:val="24"/>
        </w:rPr>
        <w:t xml:space="preserve"> </w:t>
      </w:r>
      <w:r w:rsidRPr="006776CF">
        <w:rPr>
          <w:rFonts w:ascii="Times New Roman" w:eastAsia="Times New Roman" w:hAnsi="Times New Roman" w:cs="Times New Roman"/>
          <w:b/>
          <w:sz w:val="24"/>
          <w:szCs w:val="24"/>
        </w:rPr>
        <w:t xml:space="preserve">This mandate includes the concept of proportionality, which considers whether a particular use of force is appropriate when compared to the threat faced by the officers and is proper given the totality of the circumstances. </w:t>
      </w: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Members of the Department shall carry only those weapons assigned to them and authorized by the Chief of Police (M.G.L. c. 41, s.98) </w:t>
      </w:r>
      <w:r w:rsidRPr="006776CF">
        <w:rPr>
          <w:rFonts w:ascii="Times New Roman" w:eastAsia="Times New Roman" w:hAnsi="Times New Roman" w:cs="Times New Roman"/>
          <w:sz w:val="24"/>
          <w:szCs w:val="24"/>
        </w:rPr>
        <w:t>while on duty.  These include paid</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police details, and appearances in courts.  When an off duty officer activates </w:t>
      </w:r>
      <w:del w:id="30" w:author="Jen Paster" w:date="2017-02-09T08:46:00Z">
        <w:r w:rsidRPr="006776CF" w:rsidDel="00442762">
          <w:rPr>
            <w:rFonts w:ascii="Times New Roman" w:eastAsia="Times New Roman" w:hAnsi="Times New Roman" w:cs="Times New Roman"/>
            <w:sz w:val="24"/>
            <w:szCs w:val="24"/>
          </w:rPr>
          <w:delText>him or herself</w:delText>
        </w:r>
      </w:del>
      <w:ins w:id="31" w:author="Jen Paster" w:date="2017-02-09T08:46:00Z">
        <w:r w:rsidR="00442762" w:rsidRPr="006776CF">
          <w:rPr>
            <w:rFonts w:ascii="Times New Roman" w:eastAsia="Times New Roman" w:hAnsi="Times New Roman" w:cs="Times New Roman"/>
            <w:sz w:val="24"/>
            <w:szCs w:val="24"/>
          </w:rPr>
          <w:t>themselves</w:t>
        </w:r>
      </w:ins>
      <w:r w:rsidRPr="006776CF">
        <w:rPr>
          <w:rFonts w:ascii="Times New Roman" w:eastAsia="Times New Roman" w:hAnsi="Times New Roman" w:cs="Times New Roman"/>
          <w:sz w:val="24"/>
          <w:szCs w:val="24"/>
        </w:rPr>
        <w:t xml:space="preserve">, </w:t>
      </w:r>
      <w:del w:id="32" w:author="Jen Paster" w:date="2017-02-09T08:46:00Z">
        <w:r w:rsidRPr="006776CF" w:rsidDel="00442762">
          <w:rPr>
            <w:rFonts w:ascii="Times New Roman" w:eastAsia="Times New Roman" w:hAnsi="Times New Roman" w:cs="Times New Roman"/>
            <w:sz w:val="24"/>
            <w:szCs w:val="24"/>
          </w:rPr>
          <w:delText>he or she</w:delText>
        </w:r>
      </w:del>
      <w:ins w:id="33" w:author="Jen Paster" w:date="2017-02-09T08:46:00Z">
        <w:r w:rsidR="00442762" w:rsidRPr="006776CF">
          <w:rPr>
            <w:rFonts w:ascii="Times New Roman" w:eastAsia="Times New Roman" w:hAnsi="Times New Roman" w:cs="Times New Roman"/>
            <w:sz w:val="24"/>
            <w:szCs w:val="24"/>
          </w:rPr>
          <w:t>they</w:t>
        </w:r>
      </w:ins>
      <w:r w:rsidRPr="006776CF">
        <w:rPr>
          <w:rFonts w:ascii="Times New Roman" w:eastAsia="Times New Roman" w:hAnsi="Times New Roman" w:cs="Times New Roman"/>
          <w:sz w:val="24"/>
          <w:szCs w:val="24"/>
        </w:rPr>
        <w:t xml:space="preserve"> shall behave in the same manner as when on duty.</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No policy or procedure guiding the use of force can possibly cover every situation. Officers of the Brookline Police Department are expected to respond to all emergencies decisively, using the highest level of good judgment, restraint, professional competence, and the ability to utilize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whatever level of </w:t>
      </w:r>
      <w:r w:rsidRPr="006776CF">
        <w:rPr>
          <w:rFonts w:ascii="Times New Roman" w:eastAsia="Times New Roman" w:hAnsi="Times New Roman" w:cs="Times New Roman"/>
          <w:b/>
          <w:sz w:val="24"/>
          <w:szCs w:val="24"/>
        </w:rPr>
        <w:t>force may be necessary and proportionate to the reasonable perceived circumstances.</w:t>
      </w:r>
      <w:r w:rsidRPr="006776CF">
        <w:rPr>
          <w:rFonts w:ascii="Times New Roman" w:eastAsia="Times New Roman" w:hAnsi="Times New Roman" w:cs="Times New Roman"/>
          <w:sz w:val="24"/>
          <w:szCs w:val="24"/>
        </w:rPr>
        <w:t xml:space="preserve">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Before an officer is authorized to carry any type of weapon, they will receive instructions in the department regulations, policies and procedures concerning the use of force. Officers receiving this instruction must satisfactorily show a working knowledge of the subject matter by way of practical and written testing. They shall use only those techniques and </w:t>
      </w:r>
      <w:del w:id="34" w:author="Jen Paster" w:date="2017-05-05T11:09:00Z">
        <w:r w:rsidRPr="006776CF" w:rsidDel="00225D0B">
          <w:rPr>
            <w:rFonts w:ascii="Times New Roman" w:eastAsia="Times New Roman" w:hAnsi="Times New Roman" w:cs="Times New Roman"/>
            <w:sz w:val="24"/>
            <w:szCs w:val="24"/>
          </w:rPr>
          <w:delText xml:space="preserve">skills </w:delText>
        </w:r>
      </w:del>
      <w:ins w:id="35" w:author="Jen Paster" w:date="2017-05-05T11:10:00Z">
        <w:r w:rsidR="00225D0B" w:rsidRPr="006776CF">
          <w:rPr>
            <w:rFonts w:ascii="Times New Roman" w:eastAsia="Times New Roman" w:hAnsi="Times New Roman" w:cs="Times New Roman"/>
            <w:sz w:val="24"/>
            <w:szCs w:val="24"/>
          </w:rPr>
          <w:t>tactics</w:t>
        </w:r>
      </w:ins>
      <w:ins w:id="36" w:author="Jen Paster" w:date="2017-05-05T11:09:00Z">
        <w:r w:rsidR="00225D0B" w:rsidRPr="006776CF">
          <w:rPr>
            <w:rFonts w:ascii="Times New Roman" w:eastAsia="Times New Roman" w:hAnsi="Times New Roman" w:cs="Times New Roman"/>
            <w:sz w:val="24"/>
            <w:szCs w:val="24"/>
          </w:rPr>
          <w:t xml:space="preserve"> </w:t>
        </w:r>
      </w:ins>
      <w:r w:rsidRPr="006776CF">
        <w:rPr>
          <w:rFonts w:ascii="Times New Roman" w:eastAsia="Times New Roman" w:hAnsi="Times New Roman" w:cs="Times New Roman"/>
          <w:sz w:val="24"/>
          <w:szCs w:val="24"/>
        </w:rPr>
        <w:t>approved by either the Brookline Police Department or the Massachusetts Police Training Committee.  An annual review and testing process will be conducted and documented by certified firearms instructors according to the approved training policy.</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Prior to the issuance of any weapon to members of the Brookline Police Department, the Department armorer shall review, inspect and approve each individual weapon. If any malfunctions or defects are found or if the weapon is found to be unsafe in any manner, the deficiency shall either be rectified or the weapon shall be returned to the manufacturer for a replacement weapon.</w:t>
      </w:r>
    </w:p>
    <w:p w:rsidR="00B96565" w:rsidRPr="006776CF" w:rsidRDefault="00B96565" w:rsidP="00B96565">
      <w:pPr>
        <w:spacing w:after="0" w:line="240" w:lineRule="auto"/>
        <w:jc w:val="both"/>
        <w:rPr>
          <w:rFonts w:ascii="Times New Roman" w:eastAsia="Times New Roman" w:hAnsi="Times New Roman" w:cs="Times New Roman"/>
          <w:b/>
          <w:sz w:val="28"/>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8"/>
          <w:szCs w:val="24"/>
        </w:rPr>
        <w:t>DEFINITIONS: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sz w:val="24"/>
          <w:szCs w:val="24"/>
        </w:rPr>
        <w:t xml:space="preserve">For these procedures the following definitions will apply: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CRITICAL DECISION-MAKING MODEL</w:t>
      </w:r>
      <w:r w:rsidRPr="006776CF">
        <w:rPr>
          <w:rFonts w:ascii="Times New Roman" w:eastAsia="Times New Roman" w:hAnsi="Times New Roman" w:cs="Times New Roman"/>
          <w:b/>
          <w:sz w:val="24"/>
          <w:szCs w:val="24"/>
        </w:rPr>
        <w:t xml:space="preserve">: </w:t>
      </w:r>
      <w:r w:rsidRPr="006776CF">
        <w:rPr>
          <w:rFonts w:ascii="MinionPro-Regular" w:eastAsia="Times New Roman" w:hAnsi="MinionPro-Regular" w:cs="MinionPro-Regular"/>
        </w:rPr>
        <w:t>The Critical Decision-Making Model is a five-step critical thinking process</w:t>
      </w:r>
      <w:r w:rsidRPr="006776CF">
        <w:rPr>
          <w:rFonts w:ascii="Times New Roman" w:eastAsia="Times New Roman" w:hAnsi="Times New Roman" w:cs="Times New Roman"/>
          <w:sz w:val="24"/>
          <w:szCs w:val="24"/>
        </w:rPr>
        <w:t>: 1. Collecting information, 2. Assessing situations, threats, and risks, 3. Considering police powers and agency policies 4. Identifying options and determining best course of action and 5.Acting, review, and re-assessing (See diagram).</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center"/>
        <w:rPr>
          <w:rFonts w:ascii="Times New Roman" w:eastAsia="Times New Roman" w:hAnsi="Times New Roman" w:cs="Times New Roman"/>
          <w:sz w:val="24"/>
          <w:szCs w:val="24"/>
        </w:rPr>
      </w:pPr>
      <w:r w:rsidRPr="009D771C">
        <w:rPr>
          <w:rFonts w:ascii="Times New Roman" w:eastAsia="Times New Roman" w:hAnsi="Times New Roman" w:cs="Times New Roman"/>
          <w:noProof/>
          <w:sz w:val="24"/>
          <w:szCs w:val="24"/>
        </w:rPr>
        <w:drawing>
          <wp:inline distT="0" distB="0" distL="0" distR="0" wp14:anchorId="0B2D08AC" wp14:editId="59B26016">
            <wp:extent cx="2298819" cy="2562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MM.gif"/>
                    <pic:cNvPicPr/>
                  </pic:nvPicPr>
                  <pic:blipFill>
                    <a:blip r:embed="rId11">
                      <a:extLst>
                        <a:ext uri="{28A0092B-C50C-407E-A947-70E740481C1C}">
                          <a14:useLocalDpi xmlns:a14="http://schemas.microsoft.com/office/drawing/2010/main" val="0"/>
                        </a:ext>
                      </a:extLst>
                    </a:blip>
                    <a:stretch>
                      <a:fillRect/>
                    </a:stretch>
                  </pic:blipFill>
                  <pic:spPr>
                    <a:xfrm>
                      <a:off x="0" y="0"/>
                      <a:ext cx="2298819" cy="2562225"/>
                    </a:xfrm>
                    <a:prstGeom prst="rect">
                      <a:avLst/>
                    </a:prstGeom>
                  </pic:spPr>
                </pic:pic>
              </a:graphicData>
            </a:graphic>
          </wp:inline>
        </w:drawing>
      </w: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DEADLY FORCE:</w:t>
      </w:r>
      <w:r w:rsidRPr="006776CF">
        <w:rPr>
          <w:rFonts w:ascii="Times New Roman" w:eastAsia="Times New Roman" w:hAnsi="Times New Roman" w:cs="Times New Roman"/>
          <w:sz w:val="24"/>
          <w:szCs w:val="24"/>
          <w:u w:val="single"/>
        </w:rPr>
        <w:t xml:space="preserve"> </w:t>
      </w:r>
      <w:r w:rsidRPr="006776CF">
        <w:rPr>
          <w:rFonts w:ascii="Times New Roman" w:eastAsia="Times New Roman" w:hAnsi="Times New Roman" w:cs="Times New Roman"/>
          <w:sz w:val="24"/>
          <w:szCs w:val="24"/>
        </w:rPr>
        <w:t>Is that degree of force likely to result in death or serious physical injury. The discharge of a firearm toward a person is an example of the use of deadly force.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DE-ESCALATION</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The tactical use of verbal and/or physical skills to prevent a potentially dangerous situation from intensifying</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ins w:id="37" w:author="Jennifer Paster" w:date="2016-12-19T13:24:00Z"/>
          <w:rFonts w:ascii="Times New Roman" w:eastAsia="Times New Roman" w:hAnsi="Times New Roman" w:cs="Times New Roman"/>
          <w:sz w:val="24"/>
          <w:szCs w:val="24"/>
        </w:rPr>
      </w:pPr>
      <w:ins w:id="38" w:author="Jennifer Paster" w:date="2016-12-19T13:24:00Z">
        <w:r w:rsidRPr="006776CF">
          <w:rPr>
            <w:rFonts w:ascii="Times New Roman" w:eastAsia="Times New Roman" w:hAnsi="Times New Roman" w:cs="Times New Roman"/>
            <w:b/>
            <w:sz w:val="24"/>
            <w:szCs w:val="24"/>
            <w:u w:val="single"/>
          </w:rPr>
          <w:t>DEFENSIVE FORCE</w:t>
        </w:r>
        <w:r w:rsidRPr="006776CF">
          <w:rPr>
            <w:rFonts w:ascii="Times New Roman" w:eastAsia="Times New Roman" w:hAnsi="Times New Roman" w:cs="Times New Roman"/>
            <w:b/>
            <w:sz w:val="24"/>
            <w:szCs w:val="24"/>
          </w:rPr>
          <w:t>:</w:t>
        </w:r>
        <w:r w:rsidRPr="006776CF">
          <w:rPr>
            <w:rFonts w:ascii="Times New Roman" w:eastAsia="Times New Roman" w:hAnsi="Times New Roman" w:cs="Times New Roman"/>
            <w:sz w:val="24"/>
            <w:szCs w:val="24"/>
          </w:rPr>
          <w:t xml:space="preserve"> The necessary infliction of physical battery to overcome </w:t>
        </w:r>
      </w:ins>
      <w:r w:rsidRPr="006776CF">
        <w:rPr>
          <w:rFonts w:ascii="Times New Roman" w:eastAsia="Times New Roman" w:hAnsi="Times New Roman" w:cs="Times New Roman"/>
          <w:sz w:val="24"/>
          <w:szCs w:val="24"/>
        </w:rPr>
        <w:t>physical</w:t>
      </w:r>
      <w:ins w:id="39" w:author="Jennifer Paster" w:date="2016-12-19T13:24:00Z">
        <w:r w:rsidRPr="006776CF">
          <w:rPr>
            <w:rFonts w:ascii="Times New Roman" w:eastAsia="Times New Roman" w:hAnsi="Times New Roman" w:cs="Times New Roman"/>
            <w:sz w:val="24"/>
            <w:szCs w:val="24"/>
          </w:rPr>
          <w:t xml:space="preserve"> resistance or to protect others from assault or injury.</w:t>
        </w:r>
      </w:ins>
    </w:p>
    <w:p w:rsidR="00B96565" w:rsidRPr="006776CF" w:rsidRDefault="00B96565" w:rsidP="00B96565">
      <w:pPr>
        <w:spacing w:after="0" w:line="240" w:lineRule="auto"/>
        <w:jc w:val="both"/>
        <w:rPr>
          <w:ins w:id="40" w:author="Jennifer Paster" w:date="2016-12-19T13:24:00Z"/>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LESS LETHAL FORCE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Is</w:t>
      </w:r>
      <w:ins w:id="41" w:author="Jen Paster" w:date="2017-02-15T10:20:00Z">
        <w:r w:rsidR="00F87FCA" w:rsidRPr="006776CF">
          <w:rPr>
            <w:rFonts w:ascii="Times New Roman" w:eastAsia="Times New Roman" w:hAnsi="Times New Roman" w:cs="Times New Roman"/>
            <w:sz w:val="24"/>
            <w:szCs w:val="24"/>
          </w:rPr>
          <w:t xml:space="preserve"> </w:t>
        </w:r>
      </w:ins>
      <w:del w:id="42" w:author="Jen Paster" w:date="2017-02-15T10:20:00Z">
        <w:r w:rsidRPr="006776CF" w:rsidDel="00F87FCA">
          <w:rPr>
            <w:rFonts w:ascii="Times New Roman" w:eastAsia="Times New Roman" w:hAnsi="Times New Roman" w:cs="Times New Roman"/>
            <w:sz w:val="24"/>
            <w:szCs w:val="24"/>
          </w:rPr>
          <w:delText xml:space="preserve"> the </w:delText>
        </w:r>
      </w:del>
      <w:r w:rsidRPr="006776CF">
        <w:rPr>
          <w:rFonts w:ascii="Times New Roman" w:eastAsia="Times New Roman" w:hAnsi="Times New Roman" w:cs="Times New Roman"/>
          <w:sz w:val="24"/>
          <w:szCs w:val="24"/>
        </w:rPr>
        <w:t>force that is not intended to cause serious physical harm or death. This includes the use of approved defensive/physical tactics, less lethal launchers, approved chemical substances, the canine, the authorized baton or other less lethal weapons approved by the Chief of Police.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MINIMUM AMOUNT OF FORCE</w:t>
      </w:r>
      <w:r w:rsidRPr="006776CF">
        <w:rPr>
          <w:rFonts w:ascii="Times New Roman" w:eastAsia="Times New Roman" w:hAnsi="Times New Roman" w:cs="Times New Roman"/>
          <w:b/>
          <w:sz w:val="24"/>
          <w:szCs w:val="24"/>
        </w:rPr>
        <w:t>:</w:t>
      </w:r>
      <w:r w:rsidRPr="006776CF">
        <w:rPr>
          <w:rFonts w:ascii="Times New Roman" w:eastAsia="Times New Roman" w:hAnsi="Times New Roman" w:cs="Times New Roman"/>
          <w:sz w:val="24"/>
          <w:szCs w:val="24"/>
        </w:rPr>
        <w:t xml:space="preserve"> The minimum amount of force is the least amount of force that is proper, reasonable, and necessary to achieve a lawful objective.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u w:val="single"/>
        </w:rPr>
        <w:t>PERCEIVED CIRCUMSTANCES: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The officers understanding of the situation based on the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information available; including the severity of any crime, the existence of an immediate safety threat to the officer or others and the degree of compliance/noncompliance from the subject.</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u w:val="single"/>
        </w:rPr>
        <w:t>PERCEIVED SUBJECT ACTION (S):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The subject action (s) as perceived by a reasonable officer</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that designates the subject as either compliant or non-compliant.</w:t>
      </w:r>
      <w:r w:rsidRPr="006776CF">
        <w:rPr>
          <w:rFonts w:ascii="Times New Roman" w:eastAsia="Times New Roman" w:hAnsi="Times New Roman" w:cs="Times New Roman"/>
          <w:b/>
          <w:sz w:val="24"/>
          <w:szCs w:val="24"/>
        </w:rPr>
        <w:t xml:space="preserve"> </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PROPORTIONALITY</w:t>
      </w:r>
      <w:r w:rsidRPr="006776CF">
        <w:rPr>
          <w:rFonts w:ascii="Times New Roman" w:eastAsia="Times New Roman" w:hAnsi="Times New Roman" w:cs="Times New Roman"/>
          <w:sz w:val="24"/>
          <w:szCs w:val="24"/>
        </w:rPr>
        <w:t>:  The fundamental principle that the use of force must fit the nature and gravity of the offense and/or perceived circumstances.</w:t>
      </w:r>
    </w:p>
    <w:p w:rsidR="00B96565" w:rsidRPr="006776CF" w:rsidRDefault="00B96565" w:rsidP="00B96565">
      <w:pPr>
        <w:spacing w:after="0" w:line="240" w:lineRule="auto"/>
        <w:jc w:val="both"/>
        <w:rPr>
          <w:rFonts w:ascii="Times New Roman" w:eastAsia="Times New Roman" w:hAnsi="Times New Roman" w:cs="Times New Roman"/>
          <w:b/>
          <w:sz w:val="24"/>
          <w:szCs w:val="24"/>
          <w:u w:val="single"/>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REASONABLE BELIEF</w:t>
      </w:r>
      <w:r w:rsidRPr="006776CF">
        <w:rPr>
          <w:rFonts w:ascii="Times New Roman" w:eastAsia="Times New Roman" w:hAnsi="Times New Roman" w:cs="Times New Roman"/>
          <w:b/>
          <w:sz w:val="24"/>
          <w:szCs w:val="24"/>
        </w:rPr>
        <w:t>:</w:t>
      </w:r>
      <w:r w:rsidRPr="006776CF">
        <w:rPr>
          <w:rFonts w:ascii="Times New Roman" w:eastAsia="Times New Roman" w:hAnsi="Times New Roman" w:cs="Times New Roman"/>
          <w:sz w:val="24"/>
          <w:szCs w:val="24"/>
        </w:rPr>
        <w:t xml:space="preserve"> Information and circumstances that would cause an ordinary and prudent person to act or think in a similar way under similar circumstances.</w:t>
      </w:r>
    </w:p>
    <w:p w:rsidR="00B96565" w:rsidRPr="006776CF" w:rsidRDefault="00B96565" w:rsidP="00B96565">
      <w:pPr>
        <w:spacing w:after="0" w:line="240" w:lineRule="auto"/>
        <w:jc w:val="both"/>
        <w:rPr>
          <w:rFonts w:ascii="Times New Roman" w:eastAsia="Times New Roman" w:hAnsi="Times New Roman" w:cs="Times New Roman"/>
          <w:b/>
          <w:sz w:val="24"/>
          <w:szCs w:val="24"/>
          <w:u w:val="single"/>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REASONABLE OFFICER RESPONSE: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The balanced and proportionate response appropriate for the reasonable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officer as selected from use of force options, in order to gain subject compliance and control.</w:t>
      </w:r>
    </w:p>
    <w:p w:rsidR="00B96565" w:rsidRPr="006776CF" w:rsidRDefault="00B96565" w:rsidP="00B96565">
      <w:pPr>
        <w:spacing w:after="0" w:line="240" w:lineRule="auto"/>
        <w:jc w:val="both"/>
        <w:rPr>
          <w:rFonts w:ascii="Times New Roman" w:eastAsia="Times New Roman" w:hAnsi="Times New Roman" w:cs="Times New Roman"/>
          <w:sz w:val="24"/>
          <w:szCs w:val="20"/>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SERIOUS BODILY INJURY</w:t>
      </w:r>
      <w:r w:rsidRPr="006776CF">
        <w:rPr>
          <w:rFonts w:ascii="Times New Roman" w:eastAsia="Times New Roman" w:hAnsi="Times New Roman" w:cs="Times New Roman"/>
          <w:b/>
          <w:sz w:val="24"/>
          <w:szCs w:val="24"/>
        </w:rPr>
        <w:t>:</w:t>
      </w:r>
      <w:r w:rsidRPr="006776CF">
        <w:rPr>
          <w:rFonts w:ascii="Times New Roman" w:eastAsia="Times New Roman" w:hAnsi="Times New Roman" w:cs="Times New Roman"/>
          <w:sz w:val="24"/>
          <w:szCs w:val="24"/>
        </w:rPr>
        <w:t xml:space="preserve"> This is a bodily </w:t>
      </w:r>
      <w:r w:rsidRPr="006776CF">
        <w:rPr>
          <w:rFonts w:ascii="Times New Roman" w:eastAsia="Times New Roman" w:hAnsi="Times New Roman" w:cs="Times New Roman"/>
          <w:sz w:val="24"/>
          <w:szCs w:val="24"/>
          <w:u w:val="single"/>
        </w:rPr>
        <w:t>injury</w:t>
      </w:r>
      <w:r w:rsidRPr="006776CF">
        <w:rPr>
          <w:rFonts w:ascii="Times New Roman" w:eastAsia="Times New Roman" w:hAnsi="Times New Roman" w:cs="Times New Roman"/>
          <w:sz w:val="24"/>
          <w:szCs w:val="24"/>
        </w:rPr>
        <w:t xml:space="preserve"> that creates a substantial risk of death, causes serious permanent disfigurement, or results in long-term loss or impairment of a body part or organ.</w:t>
      </w:r>
    </w:p>
    <w:p w:rsidR="00B96565" w:rsidRPr="006776CF" w:rsidRDefault="00B96565" w:rsidP="00B96565">
      <w:pPr>
        <w:spacing w:after="0" w:line="240" w:lineRule="auto"/>
        <w:jc w:val="both"/>
        <w:rPr>
          <w:rFonts w:ascii="Times New Roman" w:eastAsia="Times New Roman" w:hAnsi="Times New Roman" w:cs="Times New Roman"/>
          <w:b/>
          <w:sz w:val="28"/>
          <w:szCs w:val="24"/>
        </w:rPr>
      </w:pPr>
    </w:p>
    <w:p w:rsidR="00B96565" w:rsidRPr="006776CF" w:rsidRDefault="00B96565" w:rsidP="00B96565">
      <w:pPr>
        <w:spacing w:after="0" w:line="240" w:lineRule="auto"/>
        <w:jc w:val="both"/>
        <w:rPr>
          <w:rFonts w:ascii="Times New Roman" w:eastAsia="Times New Roman" w:hAnsi="Times New Roman" w:cs="Times New Roman"/>
          <w:b/>
          <w:sz w:val="28"/>
          <w:szCs w:val="24"/>
        </w:rPr>
      </w:pPr>
      <w:r w:rsidRPr="006776CF">
        <w:rPr>
          <w:rFonts w:ascii="Times New Roman" w:eastAsia="Times New Roman" w:hAnsi="Times New Roman" w:cs="Times New Roman"/>
          <w:b/>
          <w:sz w:val="28"/>
          <w:szCs w:val="24"/>
        </w:rPr>
        <w:t>PROCEDURES:</w:t>
      </w:r>
    </w:p>
    <w:p w:rsidR="00B96565" w:rsidRPr="006776CF" w:rsidRDefault="00B96565" w:rsidP="00B96565">
      <w:pPr>
        <w:spacing w:after="0" w:line="240" w:lineRule="auto"/>
        <w:jc w:val="both"/>
        <w:rPr>
          <w:rFonts w:ascii="Times New Roman" w:eastAsia="Times New Roman" w:hAnsi="Times New Roman" w:cs="Times New Roman"/>
          <w:b/>
          <w:sz w:val="28"/>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Officers should approach each situation using the 5 step critical-decision making process (CDM), which will allow them to quickly analyze and respond appropriately to a range of incidents.  These steps include: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Collecting information,</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Assessing the situation, threats, and risks,</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Considering police powers and agency policy,</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Identifying options and determining the best course of action, and</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Acting, reviewing, and re-assessing the situation.</w:t>
      </w:r>
    </w:p>
    <w:p w:rsidR="00B96565" w:rsidRPr="006776CF" w:rsidRDefault="00B96565" w:rsidP="00B96565">
      <w:pPr>
        <w:spacing w:after="0" w:line="240" w:lineRule="auto"/>
        <w:ind w:left="720"/>
        <w:jc w:val="both"/>
        <w:rPr>
          <w:rFonts w:ascii="Times New Roman" w:eastAsia="Times New Roman" w:hAnsi="Times New Roman" w:cs="Times New Roman"/>
          <w:sz w:val="28"/>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The CDM is anchored by the ideals of ethics, values, proportionality, and the sanctity of human life. Everything in the model flows from that principled core.  All training conducted by the Department’s training division, in particular those involving the review of the Use of Force, Defensive Tactics and De-escalation, will emphasize the CDM process.</w:t>
      </w:r>
    </w:p>
    <w:p w:rsidR="00B96565" w:rsidRPr="006776CF" w:rsidRDefault="00B96565" w:rsidP="00B96565">
      <w:pPr>
        <w:spacing w:after="0" w:line="240" w:lineRule="auto"/>
        <w:ind w:left="720" w:hanging="720"/>
        <w:jc w:val="both"/>
        <w:rPr>
          <w:rFonts w:ascii="Times New Roman" w:eastAsia="Times New Roman" w:hAnsi="Times New Roman" w:cs="Times New Roman"/>
          <w:b/>
          <w:sz w:val="24"/>
          <w:szCs w:val="24"/>
        </w:rPr>
      </w:pPr>
    </w:p>
    <w:p w:rsidR="00B96565" w:rsidRPr="006776CF" w:rsidRDefault="00B96565" w:rsidP="00B96565">
      <w:pPr>
        <w:numPr>
          <w:ilvl w:val="0"/>
          <w:numId w:val="1"/>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DE-ESCALATION: </w:t>
      </w:r>
      <w:r w:rsidRPr="006776CF">
        <w:rPr>
          <w:rFonts w:ascii="Times New Roman" w:eastAsia="Times New Roman" w:hAnsi="Times New Roman" w:cs="Times New Roman"/>
          <w:sz w:val="24"/>
          <w:szCs w:val="24"/>
        </w:rPr>
        <w:t>Whenever reasonable according to Department policies and training, officers shall use de-escalation tactics to gain voluntary compliance and seek to avoid or minimize the use of physical force.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A</w:t>
      </w:r>
      <w:r w:rsidRPr="006776CF">
        <w:rPr>
          <w:rFonts w:ascii="Times New Roman" w:eastAsia="Times New Roman" w:hAnsi="Times New Roman" w:cs="Times New Roman"/>
          <w:sz w:val="24"/>
          <w:szCs w:val="24"/>
        </w:rPr>
        <w:t>. When safe and feasible, officers shall:</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 xml:space="preserve">1. Attempt to slow down or stabilize the situation so that more time, options and </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resources are available.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15"/>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Mitigating the immediacy of the threat gives officers more time to call additional officers or specialty units and to use other resources.</w:t>
      </w:r>
    </w:p>
    <w:p w:rsidR="00B96565" w:rsidRPr="006776CF" w:rsidRDefault="00B96565" w:rsidP="00B96565">
      <w:pPr>
        <w:numPr>
          <w:ilvl w:val="0"/>
          <w:numId w:val="15"/>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The number of officers on scene may make more force options available and may help reduce overall force used.</w:t>
      </w:r>
    </w:p>
    <w:p w:rsidR="00B96565" w:rsidRPr="006776CF" w:rsidRDefault="00B96565" w:rsidP="00B96565">
      <w:pPr>
        <w:spacing w:after="0" w:line="240" w:lineRule="auto"/>
        <w:ind w:left="25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B</w:t>
      </w:r>
      <w:r w:rsidRPr="006776CF">
        <w:rPr>
          <w:rFonts w:ascii="Times New Roman" w:eastAsia="Times New Roman" w:hAnsi="Times New Roman" w:cs="Times New Roman"/>
          <w:sz w:val="24"/>
          <w:szCs w:val="24"/>
        </w:rPr>
        <w:t>. Consider whether a subject’s lack of compliance is a deliberate attempt to resist or an inability to comply based on factors including, but not limited to:</w:t>
      </w:r>
    </w:p>
    <w:p w:rsidR="00B96565" w:rsidRPr="006776CF" w:rsidRDefault="00B96565" w:rsidP="00B96565">
      <w:pPr>
        <w:spacing w:after="0" w:line="240" w:lineRule="auto"/>
        <w:ind w:left="216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2160" w:hanging="720"/>
        <w:jc w:val="both"/>
        <w:rPr>
          <w:rFonts w:ascii="Times New Roman" w:eastAsia="Times New Roman" w:hAnsi="Times New Roman" w:cs="Times New Roman"/>
          <w:sz w:val="24"/>
          <w:szCs w:val="24"/>
        </w:rPr>
        <w:sectPr w:rsidR="00B96565" w:rsidRPr="006776CF" w:rsidSect="00B96565">
          <w:headerReference w:type="even" r:id="rId12"/>
          <w:headerReference w:type="default" r:id="rId13"/>
          <w:footerReference w:type="even" r:id="rId14"/>
          <w:footerReference w:type="default" r:id="rId15"/>
          <w:headerReference w:type="first" r:id="rId16"/>
          <w:footerReference w:type="first" r:id="rId17"/>
          <w:pgSz w:w="12240" w:h="15840"/>
          <w:pgMar w:top="1260" w:right="1440" w:bottom="1440" w:left="1440" w:header="720" w:footer="720" w:gutter="0"/>
          <w:cols w:space="720"/>
          <w:docGrid w:linePitch="360"/>
        </w:sectPr>
      </w:pPr>
    </w:p>
    <w:p w:rsidR="00B96565" w:rsidRPr="006776CF" w:rsidRDefault="00B96565" w:rsidP="00B96565">
      <w:pPr>
        <w:spacing w:after="0" w:line="240" w:lineRule="auto"/>
        <w:ind w:left="1440"/>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Medical conditions</w:t>
      </w:r>
    </w:p>
    <w:p w:rsidR="00B96565" w:rsidRPr="006776CF" w:rsidRDefault="00B96565" w:rsidP="00B96565">
      <w:pPr>
        <w:spacing w:after="0" w:line="240" w:lineRule="auto"/>
        <w:ind w:left="1440"/>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Mental/Behavioral Health Crisis</w:t>
      </w:r>
    </w:p>
    <w:p w:rsidR="00B96565" w:rsidRPr="006776CF" w:rsidRDefault="00B96565">
      <w:pPr>
        <w:spacing w:after="0" w:line="240" w:lineRule="auto"/>
        <w:ind w:left="1440" w:right="-182"/>
        <w:rPr>
          <w:rFonts w:ascii="Times New Roman" w:eastAsia="Times New Roman" w:hAnsi="Times New Roman" w:cs="Times New Roman"/>
          <w:sz w:val="24"/>
          <w:szCs w:val="24"/>
        </w:rPr>
        <w:pPrChange w:id="43" w:author="Jen Paster" w:date="2017-05-05T11:10:00Z">
          <w:pPr>
            <w:spacing w:after="0" w:line="240" w:lineRule="auto"/>
            <w:ind w:left="1440"/>
          </w:pPr>
        </w:pPrChange>
      </w:pPr>
      <w:r w:rsidRPr="006776CF">
        <w:rPr>
          <w:rFonts w:ascii="Times New Roman" w:eastAsia="Times New Roman" w:hAnsi="Times New Roman" w:cs="Times New Roman"/>
          <w:sz w:val="24"/>
          <w:szCs w:val="24"/>
        </w:rPr>
        <w:t>Developmental disability</w:t>
      </w:r>
      <w:ins w:id="44" w:author="Jen Paster" w:date="2017-05-05T11:10:00Z">
        <w:r w:rsidR="00B02B42" w:rsidRPr="006776CF">
          <w:rPr>
            <w:rFonts w:ascii="Times New Roman" w:eastAsia="Times New Roman" w:hAnsi="Times New Roman" w:cs="Times New Roman"/>
            <w:sz w:val="24"/>
            <w:szCs w:val="24"/>
          </w:rPr>
          <w:t xml:space="preserve"> (such as</w:t>
        </w:r>
      </w:ins>
      <w:ins w:id="45" w:author="Jen Paster" w:date="2017-05-05T11:11:00Z">
        <w:r w:rsidR="006776CF">
          <w:rPr>
            <w:rFonts w:ascii="Times New Roman" w:eastAsia="Times New Roman" w:hAnsi="Times New Roman" w:cs="Times New Roman"/>
            <w:sz w:val="24"/>
            <w:szCs w:val="24"/>
          </w:rPr>
          <w:t xml:space="preserve"> Autism or </w:t>
        </w:r>
      </w:ins>
      <w:ins w:id="46" w:author="Jen Paster" w:date="2018-05-11T09:47:00Z">
        <w:r w:rsidR="006776CF">
          <w:rPr>
            <w:rFonts w:ascii="Times New Roman" w:eastAsia="Times New Roman" w:hAnsi="Times New Roman" w:cs="Times New Roman"/>
            <w:sz w:val="24"/>
            <w:szCs w:val="24"/>
          </w:rPr>
          <w:t>Asp</w:t>
        </w:r>
        <w:r w:rsidR="006776CF" w:rsidRPr="006776CF">
          <w:rPr>
            <w:rFonts w:ascii="Times New Roman" w:eastAsia="Times New Roman" w:hAnsi="Times New Roman" w:cs="Times New Roman"/>
            <w:sz w:val="24"/>
            <w:szCs w:val="24"/>
          </w:rPr>
          <w:t>erger’s</w:t>
        </w:r>
      </w:ins>
      <w:ins w:id="47" w:author="Jen Paster" w:date="2017-05-05T11:11:00Z">
        <w:r w:rsidR="00B02B42" w:rsidRPr="006776CF">
          <w:rPr>
            <w:rFonts w:ascii="Times New Roman" w:eastAsia="Times New Roman" w:hAnsi="Times New Roman" w:cs="Times New Roman"/>
            <w:sz w:val="24"/>
            <w:szCs w:val="24"/>
          </w:rPr>
          <w:t xml:space="preserve"> Syndromes)</w:t>
        </w:r>
      </w:ins>
    </w:p>
    <w:p w:rsidR="00B96565" w:rsidRPr="006776CF" w:rsidRDefault="00B02B42" w:rsidP="00B96565">
      <w:pPr>
        <w:spacing w:after="0" w:line="240" w:lineRule="auto"/>
        <w:ind w:left="1440"/>
        <w:rPr>
          <w:rFonts w:ascii="Times New Roman" w:eastAsia="Times New Roman" w:hAnsi="Times New Roman" w:cs="Times New Roman"/>
          <w:sz w:val="24"/>
          <w:szCs w:val="24"/>
        </w:rPr>
      </w:pPr>
      <w:ins w:id="48" w:author="Jen Paster" w:date="2017-05-05T11:10:00Z">
        <w:r w:rsidRPr="006776CF">
          <w:rPr>
            <w:rFonts w:ascii="Times New Roman" w:eastAsia="Times New Roman" w:hAnsi="Times New Roman" w:cs="Times New Roman"/>
            <w:sz w:val="24"/>
            <w:szCs w:val="24"/>
          </w:rPr>
          <w:t xml:space="preserve">  </w:t>
        </w:r>
      </w:ins>
      <w:r w:rsidR="00B96565" w:rsidRPr="006776CF">
        <w:rPr>
          <w:rFonts w:ascii="Times New Roman" w:eastAsia="Times New Roman" w:hAnsi="Times New Roman" w:cs="Times New Roman"/>
          <w:sz w:val="24"/>
          <w:szCs w:val="24"/>
        </w:rPr>
        <w:t>Physical limitation</w:t>
      </w:r>
    </w:p>
    <w:p w:rsidR="00B96565" w:rsidRPr="006776CF" w:rsidRDefault="00B02B42" w:rsidP="00B96565">
      <w:pPr>
        <w:spacing w:after="0" w:line="240" w:lineRule="auto"/>
        <w:ind w:left="1440"/>
        <w:rPr>
          <w:rFonts w:ascii="Times New Roman" w:eastAsia="Times New Roman" w:hAnsi="Times New Roman" w:cs="Times New Roman"/>
          <w:sz w:val="24"/>
          <w:szCs w:val="24"/>
        </w:rPr>
      </w:pPr>
      <w:ins w:id="49" w:author="Jen Paster" w:date="2017-05-05T11:10:00Z">
        <w:r w:rsidRPr="006776CF">
          <w:rPr>
            <w:rFonts w:ascii="Times New Roman" w:eastAsia="Times New Roman" w:hAnsi="Times New Roman" w:cs="Times New Roman"/>
            <w:sz w:val="24"/>
            <w:szCs w:val="24"/>
          </w:rPr>
          <w:t xml:space="preserve">  </w:t>
        </w:r>
      </w:ins>
      <w:r w:rsidR="00B96565" w:rsidRPr="006776CF">
        <w:rPr>
          <w:rFonts w:ascii="Times New Roman" w:eastAsia="Times New Roman" w:hAnsi="Times New Roman" w:cs="Times New Roman"/>
          <w:sz w:val="24"/>
          <w:szCs w:val="24"/>
        </w:rPr>
        <w:t>Language barrier</w:t>
      </w:r>
    </w:p>
    <w:p w:rsidR="00B96565" w:rsidRPr="006776CF" w:rsidDel="00B02B42" w:rsidRDefault="00B02B42" w:rsidP="00B96565">
      <w:pPr>
        <w:spacing w:after="0" w:line="240" w:lineRule="auto"/>
        <w:ind w:left="1440"/>
        <w:rPr>
          <w:del w:id="50" w:author="Jen Paster" w:date="2017-05-05T11:10:00Z"/>
          <w:rFonts w:ascii="Times New Roman" w:eastAsia="Times New Roman" w:hAnsi="Times New Roman" w:cs="Times New Roman"/>
          <w:sz w:val="24"/>
          <w:szCs w:val="24"/>
        </w:rPr>
      </w:pPr>
      <w:ins w:id="51" w:author="Jen Paster" w:date="2017-05-05T11:10:00Z">
        <w:r w:rsidRPr="006776CF">
          <w:rPr>
            <w:rFonts w:ascii="Times New Roman" w:eastAsia="Times New Roman" w:hAnsi="Times New Roman" w:cs="Times New Roman"/>
            <w:sz w:val="24"/>
            <w:szCs w:val="24"/>
          </w:rPr>
          <w:t xml:space="preserve">  </w:t>
        </w:r>
      </w:ins>
      <w:r w:rsidR="00B96565" w:rsidRPr="006776CF">
        <w:rPr>
          <w:rFonts w:ascii="Times New Roman" w:eastAsia="Times New Roman" w:hAnsi="Times New Roman" w:cs="Times New Roman"/>
          <w:sz w:val="24"/>
          <w:szCs w:val="24"/>
        </w:rPr>
        <w:t>Drug or alcohol use</w:t>
      </w:r>
    </w:p>
    <w:p w:rsidR="00BA02D9" w:rsidRDefault="00BA02D9" w:rsidP="00BA02D9">
      <w:pPr>
        <w:spacing w:after="0" w:line="240" w:lineRule="auto"/>
        <w:ind w:left="1440"/>
        <w:rPr>
          <w:rFonts w:ascii="Times New Roman" w:eastAsia="Times New Roman" w:hAnsi="Times New Roman" w:cs="Times New Roman"/>
          <w:sz w:val="24"/>
          <w:szCs w:val="24"/>
        </w:rPr>
        <w:sectPr w:rsidR="00BA02D9" w:rsidSect="00223E0D">
          <w:type w:val="continuous"/>
          <w:pgSz w:w="12240" w:h="15840"/>
          <w:pgMar w:top="1260" w:right="1440" w:bottom="1440" w:left="1440" w:header="720" w:footer="720" w:gutter="0"/>
          <w:cols w:num="2" w:space="4"/>
          <w:docGrid w:linePitch="360"/>
        </w:sectPr>
        <w:pPrChange w:id="52" w:author="Jen Paster" w:date="2017-05-05T11:10:00Z">
          <w:pPr>
            <w:spacing w:after="0" w:line="240" w:lineRule="auto"/>
            <w:ind w:left="1440"/>
            <w:jc w:val="both"/>
          </w:pPr>
        </w:pPrChange>
      </w:pPr>
    </w:p>
    <w:p w:rsidR="00B96565" w:rsidRPr="006776CF" w:rsidRDefault="00B96565" w:rsidP="00B96565">
      <w:pPr>
        <w:spacing w:after="0" w:line="240" w:lineRule="auto"/>
        <w:ind w:left="216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Such considerations, when time and circumstances reasonably permit, should then be considered when p</w:t>
      </w:r>
      <w:r w:rsidR="00183A51" w:rsidRPr="006776CF">
        <w:rPr>
          <w:rFonts w:ascii="Times New Roman" w:eastAsia="Times New Roman" w:hAnsi="Times New Roman" w:cs="Times New Roman"/>
          <w:sz w:val="24"/>
          <w:szCs w:val="24"/>
        </w:rPr>
        <w:t>l</w:t>
      </w:r>
      <w:r w:rsidRPr="006776CF">
        <w:rPr>
          <w:rFonts w:ascii="Times New Roman" w:eastAsia="Times New Roman" w:hAnsi="Times New Roman" w:cs="Times New Roman"/>
          <w:sz w:val="24"/>
          <w:szCs w:val="24"/>
        </w:rPr>
        <w:t>anning a response.</w:t>
      </w: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C</w:t>
      </w:r>
      <w:r w:rsidRPr="006776CF">
        <w:rPr>
          <w:rFonts w:ascii="Times New Roman" w:eastAsia="Times New Roman" w:hAnsi="Times New Roman" w:cs="Times New Roman"/>
          <w:sz w:val="24"/>
          <w:szCs w:val="24"/>
        </w:rPr>
        <w:t>.  De-escalation tactics include, but are not limited to:</w:t>
      </w:r>
    </w:p>
    <w:p w:rsidR="00B96565" w:rsidRPr="006776CF" w:rsidRDefault="00B96565" w:rsidP="00B96565">
      <w:pPr>
        <w:spacing w:after="0" w:line="240" w:lineRule="auto"/>
        <w:ind w:left="360"/>
        <w:jc w:val="both"/>
        <w:rPr>
          <w:rFonts w:ascii="Times New Roman" w:eastAsia="Times New Roman" w:hAnsi="Times New Roman" w:cs="Times New Roman"/>
          <w:sz w:val="24"/>
          <w:szCs w:val="24"/>
        </w:rPr>
      </w:pPr>
    </w:p>
    <w:p w:rsidR="00B96565" w:rsidRPr="006776CF" w:rsidRDefault="00B96565" w:rsidP="00B96565">
      <w:pPr>
        <w:numPr>
          <w:ilvl w:val="0"/>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Placing barriers between an uncooperative subject and an officer.</w:t>
      </w:r>
    </w:p>
    <w:p w:rsidR="00B96565" w:rsidRPr="006776CF" w:rsidRDefault="00B96565" w:rsidP="00B96565">
      <w:pPr>
        <w:numPr>
          <w:ilvl w:val="0"/>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Moving from a position that exposes officers to potential threats to a safer position. </w:t>
      </w:r>
    </w:p>
    <w:p w:rsidR="00B96565" w:rsidRPr="006776CF" w:rsidRDefault="00B96565" w:rsidP="00B96565">
      <w:pPr>
        <w:numPr>
          <w:ilvl w:val="0"/>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Reducing exposure to a potential threat using </w:t>
      </w:r>
      <w:r w:rsidRPr="006776CF">
        <w:rPr>
          <w:rFonts w:ascii="Times New Roman" w:eastAsia="Times New Roman" w:hAnsi="Times New Roman" w:cs="Times New Roman"/>
          <w:b/>
          <w:sz w:val="24"/>
          <w:szCs w:val="24"/>
        </w:rPr>
        <w:t>time, distance, cover or concealment</w:t>
      </w:r>
      <w:r w:rsidRPr="006776CF">
        <w:rPr>
          <w:rFonts w:ascii="Times New Roman" w:eastAsia="Times New Roman" w:hAnsi="Times New Roman" w:cs="Times New Roman"/>
          <w:sz w:val="24"/>
          <w:szCs w:val="24"/>
        </w:rPr>
        <w:t>.</w:t>
      </w:r>
    </w:p>
    <w:p w:rsidR="00B96565" w:rsidRPr="006776CF" w:rsidRDefault="00B96565" w:rsidP="00B96565">
      <w:pPr>
        <w:numPr>
          <w:ilvl w:val="0"/>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Communication from a safe position intended to gain the subject’s compliance, using verbal persuasion, advisements or warnings.</w:t>
      </w:r>
    </w:p>
    <w:p w:rsidR="00B96565" w:rsidRPr="006776CF" w:rsidRDefault="00B96565" w:rsidP="00B96565">
      <w:pPr>
        <w:spacing w:after="0" w:line="240" w:lineRule="auto"/>
        <w:ind w:left="1440"/>
        <w:jc w:val="both"/>
        <w:rPr>
          <w:rFonts w:ascii="Times New Roman" w:eastAsia="Times New Roman" w:hAnsi="Times New Roman" w:cs="Times New Roman"/>
          <w:sz w:val="24"/>
          <w:szCs w:val="24"/>
        </w:rPr>
      </w:pPr>
    </w:p>
    <w:p w:rsidR="00B96565" w:rsidRPr="006776CF" w:rsidRDefault="00B96565" w:rsidP="00B96565">
      <w:pPr>
        <w:numPr>
          <w:ilvl w:val="1"/>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Avoidance of physical confrontation, unless immediately necessary (e.g. to protect someone or stop dangerous behavior).</w:t>
      </w:r>
    </w:p>
    <w:p w:rsidR="00F95202" w:rsidRPr="006776CF" w:rsidRDefault="00F95202" w:rsidP="00F95202">
      <w:pPr>
        <w:spacing w:after="0" w:line="240" w:lineRule="auto"/>
        <w:ind w:left="2160"/>
        <w:jc w:val="both"/>
        <w:rPr>
          <w:rFonts w:ascii="Times New Roman" w:eastAsia="Times New Roman" w:hAnsi="Times New Roman" w:cs="Times New Roman"/>
          <w:sz w:val="24"/>
          <w:szCs w:val="24"/>
        </w:rPr>
      </w:pPr>
    </w:p>
    <w:p w:rsidR="00B96565" w:rsidRPr="006776CF" w:rsidRDefault="00B96565" w:rsidP="00B96565">
      <w:pPr>
        <w:numPr>
          <w:ilvl w:val="1"/>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Using verbal techniques to calm an agitated subject and promote rational decision making.</w:t>
      </w:r>
    </w:p>
    <w:p w:rsidR="00B96565" w:rsidRPr="006776CF" w:rsidRDefault="00B96565" w:rsidP="00B96565">
      <w:pPr>
        <w:numPr>
          <w:ilvl w:val="1"/>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Calling additional resources to assist, including more officers, CIT officers and officers equipped with less-lethal tools.</w:t>
      </w:r>
    </w:p>
    <w:p w:rsidR="00F95202" w:rsidRPr="006776CF" w:rsidRDefault="00F95202" w:rsidP="00F95202">
      <w:pPr>
        <w:spacing w:after="0" w:line="240" w:lineRule="auto"/>
        <w:ind w:left="2160"/>
        <w:jc w:val="both"/>
        <w:rPr>
          <w:rFonts w:ascii="Times New Roman" w:eastAsia="Times New Roman" w:hAnsi="Times New Roman" w:cs="Times New Roman"/>
          <w:sz w:val="24"/>
          <w:szCs w:val="24"/>
        </w:rPr>
      </w:pPr>
    </w:p>
    <w:p w:rsidR="00B96565" w:rsidRPr="006776CF" w:rsidRDefault="00B96565" w:rsidP="00B96565">
      <w:pPr>
        <w:numPr>
          <w:ilvl w:val="1"/>
          <w:numId w:val="18"/>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Removing unnecessary persons from the scene.</w:t>
      </w:r>
    </w:p>
    <w:p w:rsidR="00B96565" w:rsidRPr="006776CF" w:rsidRDefault="00B96565" w:rsidP="00B96565">
      <w:pPr>
        <w:spacing w:after="0" w:line="240" w:lineRule="auto"/>
        <w:ind w:left="2160"/>
        <w:jc w:val="both"/>
        <w:rPr>
          <w:rFonts w:ascii="Times New Roman" w:eastAsia="Times New Roman" w:hAnsi="Times New Roman" w:cs="Times New Roman"/>
          <w:sz w:val="24"/>
          <w:szCs w:val="24"/>
        </w:rPr>
      </w:pPr>
    </w:p>
    <w:p w:rsidR="00B96565" w:rsidRPr="006776CF" w:rsidRDefault="00B96565" w:rsidP="00B96565">
      <w:pPr>
        <w:numPr>
          <w:ilvl w:val="0"/>
          <w:numId w:val="1"/>
        </w:num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ANNOUNCING THE INTENT TO USE FORCE:</w:t>
      </w:r>
      <w:r w:rsidRPr="006776CF">
        <w:rPr>
          <w:rFonts w:ascii="Times New Roman" w:eastAsia="Times New Roman" w:hAnsi="Times New Roman" w:cs="Times New Roman"/>
          <w:sz w:val="24"/>
          <w:szCs w:val="24"/>
        </w:rPr>
        <w:t xml:space="preserve"> As an alternative and/or the precursor to the actual use of force, BPD officers shall consider verbally announcing their intent to use force, including displaying an authorized weapon as a threat of force, when reasonable under the circumstances. The threatened use of force shall only occur in situations that an officer reasonably believes may result in the authorized use of force</w:t>
      </w:r>
      <w:del w:id="53" w:author="Jen Paster" w:date="2017-02-09T08:47:00Z">
        <w:r w:rsidRPr="006776CF" w:rsidDel="00442762">
          <w:rPr>
            <w:rFonts w:ascii="Times New Roman" w:eastAsia="Times New Roman" w:hAnsi="Times New Roman" w:cs="Times New Roman"/>
            <w:sz w:val="24"/>
            <w:szCs w:val="24"/>
          </w:rPr>
          <w:delText>. This policy shall not be construed to authoriz</w:delText>
        </w:r>
      </w:del>
      <w:del w:id="54" w:author="Jen Paster" w:date="2017-02-09T08:46:00Z">
        <w:r w:rsidRPr="006776CF" w:rsidDel="00442762">
          <w:rPr>
            <w:rFonts w:ascii="Times New Roman" w:eastAsia="Times New Roman" w:hAnsi="Times New Roman" w:cs="Times New Roman"/>
            <w:sz w:val="24"/>
            <w:szCs w:val="24"/>
          </w:rPr>
          <w:delText>e unnecessarily harsh language</w:delText>
        </w:r>
      </w:del>
      <w:r w:rsidRPr="006776CF">
        <w:rPr>
          <w:rFonts w:ascii="Times New Roman" w:eastAsia="Times New Roman" w:hAnsi="Times New Roman" w:cs="Times New Roman"/>
          <w:sz w:val="24"/>
          <w:szCs w:val="24"/>
        </w:rPr>
        <w:t>.</w:t>
      </w:r>
      <w:ins w:id="55" w:author="Jen Paster" w:date="2017-05-05T11:11:00Z">
        <w:r w:rsidR="00B02B42" w:rsidRPr="006776CF">
          <w:rPr>
            <w:rFonts w:ascii="Times New Roman" w:eastAsia="Times New Roman" w:hAnsi="Times New Roman" w:cs="Times New Roman"/>
            <w:sz w:val="24"/>
            <w:szCs w:val="24"/>
          </w:rPr>
          <w:t xml:space="preserve">  This policy shall not be construed to authorize language that may </w:t>
        </w:r>
      </w:ins>
      <w:ins w:id="56" w:author="Jen Paster" w:date="2017-05-05T11:13:00Z">
        <w:r w:rsidR="00B02B42" w:rsidRPr="006776CF">
          <w:rPr>
            <w:rFonts w:ascii="Times New Roman" w:eastAsia="Times New Roman" w:hAnsi="Times New Roman" w:cs="Times New Roman"/>
            <w:sz w:val="24"/>
            <w:szCs w:val="24"/>
          </w:rPr>
          <w:t>escalate</w:t>
        </w:r>
      </w:ins>
      <w:ins w:id="57" w:author="Jen Paster" w:date="2017-05-05T11:11:00Z">
        <w:r w:rsidR="00B02B42" w:rsidRPr="006776CF">
          <w:rPr>
            <w:rFonts w:ascii="Times New Roman" w:eastAsia="Times New Roman" w:hAnsi="Times New Roman" w:cs="Times New Roman"/>
            <w:sz w:val="24"/>
            <w:szCs w:val="24"/>
          </w:rPr>
          <w:t xml:space="preserve"> a dangerous situation, such as </w:t>
        </w:r>
      </w:ins>
      <w:ins w:id="58" w:author="Jen Paster" w:date="2017-05-05T11:12:00Z">
        <w:r w:rsidR="00B02B42" w:rsidRPr="006776CF">
          <w:rPr>
            <w:rFonts w:ascii="Times New Roman" w:eastAsia="Times New Roman" w:hAnsi="Times New Roman" w:cs="Times New Roman"/>
            <w:sz w:val="24"/>
            <w:szCs w:val="24"/>
          </w:rPr>
          <w:t>language tha</w:t>
        </w:r>
        <w:r w:rsidR="00B44F24" w:rsidRPr="006776CF">
          <w:rPr>
            <w:rFonts w:ascii="Times New Roman" w:eastAsia="Times New Roman" w:hAnsi="Times New Roman" w:cs="Times New Roman"/>
            <w:sz w:val="24"/>
            <w:szCs w:val="24"/>
          </w:rPr>
          <w:t>t is unnecessarily harsh or lou</w:t>
        </w:r>
        <w:r w:rsidR="00B02B42" w:rsidRPr="006776CF">
          <w:rPr>
            <w:rFonts w:ascii="Times New Roman" w:eastAsia="Times New Roman" w:hAnsi="Times New Roman" w:cs="Times New Roman"/>
            <w:sz w:val="24"/>
            <w:szCs w:val="24"/>
          </w:rPr>
          <w:t>d.</w:t>
        </w:r>
      </w:ins>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numPr>
          <w:ilvl w:val="0"/>
          <w:numId w:val="1"/>
        </w:num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AMOUNT AND DEGREE OF FORCE: </w:t>
      </w:r>
      <w:r w:rsidRPr="006776CF">
        <w:rPr>
          <w:rFonts w:ascii="Times New Roman" w:eastAsia="Times New Roman" w:hAnsi="Times New Roman" w:cs="Times New Roman"/>
          <w:sz w:val="24"/>
          <w:szCs w:val="24"/>
        </w:rPr>
        <w:t>The amount of force used shall be proportionate to the perceived circumstances, that is, no greater than is proper, reasonable, and necessary in a given situation. The amount and degree of force, which may be employed, will be determined by the information and the surrounding circumstances, including but not limited to those listed here.</w:t>
      </w:r>
    </w:p>
    <w:p w:rsidR="00B96565" w:rsidRPr="006776CF" w:rsidRDefault="00B96565" w:rsidP="00183A51">
      <w:pPr>
        <w:spacing w:after="0" w:line="240" w:lineRule="auto"/>
        <w:ind w:left="2160"/>
        <w:contextualSpacing/>
        <w:jc w:val="both"/>
        <w:rPr>
          <w:rFonts w:ascii="Times New Roman" w:eastAsia="Times New Roman" w:hAnsi="Times New Roman" w:cs="Times New Roman"/>
          <w:sz w:val="24"/>
          <w:szCs w:val="24"/>
        </w:rPr>
      </w:pPr>
    </w:p>
    <w:p w:rsidR="00B96565" w:rsidRPr="006776CF" w:rsidRDefault="00B96565" w:rsidP="00183A51">
      <w:pPr>
        <w:pStyle w:val="ListParagraph"/>
        <w:numPr>
          <w:ilvl w:val="0"/>
          <w:numId w:val="22"/>
        </w:numPr>
        <w:spacing w:after="0" w:line="240" w:lineRule="auto"/>
        <w:ind w:left="1440"/>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The nature of the offense;</w:t>
      </w:r>
    </w:p>
    <w:p w:rsidR="00B96565" w:rsidRPr="006776CF" w:rsidRDefault="00B96565" w:rsidP="00183A51">
      <w:pPr>
        <w:spacing w:after="0" w:line="240" w:lineRule="auto"/>
        <w:ind w:left="2160"/>
        <w:contextualSpacing/>
        <w:rPr>
          <w:rFonts w:ascii="Times New Roman" w:eastAsia="Times New Roman" w:hAnsi="Times New Roman" w:cs="Times New Roman"/>
          <w:sz w:val="24"/>
          <w:szCs w:val="24"/>
        </w:rPr>
      </w:pPr>
    </w:p>
    <w:p w:rsidR="00B96565" w:rsidRPr="006776CF" w:rsidRDefault="00B96565" w:rsidP="00183A51">
      <w:pPr>
        <w:pStyle w:val="ListParagraph"/>
        <w:numPr>
          <w:ilvl w:val="0"/>
          <w:numId w:val="22"/>
        </w:numPr>
        <w:spacing w:after="0" w:line="240" w:lineRule="auto"/>
        <w:ind w:left="1440"/>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The behavior of the subject(s);</w:t>
      </w:r>
    </w:p>
    <w:p w:rsidR="00B96565" w:rsidRPr="006776CF" w:rsidRDefault="00B96565" w:rsidP="00183A51">
      <w:pPr>
        <w:spacing w:after="0" w:line="240" w:lineRule="auto"/>
        <w:ind w:left="2160"/>
        <w:contextualSpacing/>
        <w:rPr>
          <w:rFonts w:ascii="Times New Roman" w:eastAsia="Times New Roman" w:hAnsi="Times New Roman" w:cs="Times New Roman"/>
          <w:sz w:val="24"/>
          <w:szCs w:val="24"/>
        </w:rPr>
      </w:pPr>
    </w:p>
    <w:p w:rsidR="00B96565" w:rsidRPr="006776CF" w:rsidRDefault="00B96565" w:rsidP="00183A51">
      <w:pPr>
        <w:pStyle w:val="ListParagraph"/>
        <w:numPr>
          <w:ilvl w:val="0"/>
          <w:numId w:val="22"/>
        </w:numPr>
        <w:spacing w:after="0" w:line="240" w:lineRule="auto"/>
        <w:ind w:left="1440"/>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Actions by third parties who may be present;</w:t>
      </w:r>
    </w:p>
    <w:p w:rsidR="00B96565" w:rsidRPr="006776CF" w:rsidRDefault="00B96565" w:rsidP="00183A51">
      <w:pPr>
        <w:spacing w:after="0" w:line="240" w:lineRule="auto"/>
        <w:ind w:left="2160"/>
        <w:contextualSpacing/>
        <w:rPr>
          <w:rFonts w:ascii="Times New Roman" w:eastAsia="Times New Roman" w:hAnsi="Times New Roman" w:cs="Times New Roman"/>
          <w:sz w:val="24"/>
          <w:szCs w:val="24"/>
        </w:rPr>
      </w:pPr>
    </w:p>
    <w:p w:rsidR="00B96565" w:rsidRPr="006776CF" w:rsidRDefault="00B96565" w:rsidP="00183A51">
      <w:pPr>
        <w:numPr>
          <w:ilvl w:val="0"/>
          <w:numId w:val="22"/>
        </w:numPr>
        <w:spacing w:after="0" w:line="240" w:lineRule="auto"/>
        <w:ind w:left="1440"/>
        <w:contextualSpacing/>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Physical odds against the officer;</w:t>
      </w:r>
    </w:p>
    <w:p w:rsidR="00B96565" w:rsidRPr="006776CF" w:rsidRDefault="00B96565" w:rsidP="00183A51">
      <w:pPr>
        <w:spacing w:after="0" w:line="240" w:lineRule="auto"/>
        <w:ind w:left="2160"/>
        <w:contextualSpacing/>
        <w:rPr>
          <w:rFonts w:ascii="Times New Roman" w:eastAsia="Times New Roman" w:hAnsi="Times New Roman" w:cs="Times New Roman"/>
          <w:sz w:val="24"/>
          <w:szCs w:val="24"/>
        </w:rPr>
      </w:pPr>
    </w:p>
    <w:p w:rsidR="00B96565" w:rsidRPr="006776CF" w:rsidRDefault="00B96565" w:rsidP="00183A51">
      <w:pPr>
        <w:numPr>
          <w:ilvl w:val="0"/>
          <w:numId w:val="22"/>
        </w:numPr>
        <w:spacing w:after="0" w:line="240" w:lineRule="auto"/>
        <w:ind w:left="1440"/>
        <w:contextualSpacing/>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Safety of the general public; </w:t>
      </w:r>
    </w:p>
    <w:p w:rsidR="00B96565" w:rsidRPr="006776CF" w:rsidRDefault="00B96565" w:rsidP="00183A51">
      <w:pPr>
        <w:spacing w:after="0" w:line="240" w:lineRule="auto"/>
        <w:ind w:left="2160"/>
        <w:contextualSpacing/>
        <w:rPr>
          <w:rFonts w:ascii="Times New Roman" w:eastAsia="Times New Roman" w:hAnsi="Times New Roman" w:cs="Times New Roman"/>
          <w:sz w:val="24"/>
          <w:szCs w:val="24"/>
        </w:rPr>
      </w:pPr>
    </w:p>
    <w:p w:rsidR="00B96565" w:rsidRPr="006776CF" w:rsidRDefault="00B96565" w:rsidP="00183A51">
      <w:pPr>
        <w:numPr>
          <w:ilvl w:val="0"/>
          <w:numId w:val="22"/>
        </w:numPr>
        <w:spacing w:after="0" w:line="240" w:lineRule="auto"/>
        <w:ind w:left="1440"/>
        <w:contextualSpacing/>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The feasibility or availability of alternative actions.</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080" w:hanging="3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Other factors to consider when using force include but are not limited to the following:</w:t>
      </w:r>
      <w:r w:rsidRPr="006776CF">
        <w:rPr>
          <w:rFonts w:ascii="Times New Roman" w:eastAsia="Times New Roman" w:hAnsi="Times New Roman" w:cs="Times New Roman"/>
          <w:sz w:val="24"/>
          <w:szCs w:val="24"/>
        </w:rPr>
        <w:br/>
      </w:r>
      <w:r w:rsidRPr="006776CF">
        <w:rPr>
          <w:rFonts w:ascii="Times New Roman" w:eastAsia="Times New Roman" w:hAnsi="Times New Roman" w:cs="Times New Roman"/>
          <w:sz w:val="24"/>
          <w:szCs w:val="24"/>
        </w:rPr>
        <w:tab/>
      </w:r>
    </w:p>
    <w:p w:rsidR="00B96565" w:rsidRPr="006776CF" w:rsidRDefault="00B96565" w:rsidP="00B96565">
      <w:pPr>
        <w:keepNext/>
        <w:tabs>
          <w:tab w:val="left" w:pos="1440"/>
          <w:tab w:val="left" w:pos="1890"/>
        </w:tabs>
        <w:spacing w:after="0" w:line="240" w:lineRule="auto"/>
        <w:ind w:left="1080" w:hanging="360"/>
        <w:jc w:val="both"/>
        <w:outlineLvl w:val="4"/>
        <w:rPr>
          <w:rFonts w:ascii="Times New Roman" w:eastAsia="Times New Roman" w:hAnsi="Times New Roman" w:cs="Times New Roman"/>
          <w:sz w:val="24"/>
          <w:szCs w:val="20"/>
        </w:rPr>
      </w:pPr>
      <w:r w:rsidRPr="006776CF">
        <w:rPr>
          <w:rFonts w:ascii="Times New Roman" w:eastAsia="Times New Roman" w:hAnsi="Times New Roman" w:cs="Times New Roman"/>
          <w:sz w:val="24"/>
          <w:szCs w:val="20"/>
        </w:rPr>
        <w:tab/>
        <w:t>Age</w:t>
      </w:r>
      <w:r w:rsidRPr="006776CF">
        <w:rPr>
          <w:rFonts w:ascii="Times New Roman" w:eastAsia="Times New Roman" w:hAnsi="Times New Roman" w:cs="Times New Roman"/>
          <w:sz w:val="24"/>
          <w:szCs w:val="20"/>
        </w:rPr>
        <w:tab/>
      </w:r>
      <w:r w:rsidRPr="006776CF">
        <w:rPr>
          <w:rFonts w:ascii="Times New Roman" w:eastAsia="Times New Roman" w:hAnsi="Times New Roman" w:cs="Times New Roman"/>
          <w:sz w:val="24"/>
          <w:szCs w:val="20"/>
        </w:rPr>
        <w:tab/>
      </w:r>
      <w:r w:rsidRPr="006776CF">
        <w:rPr>
          <w:rFonts w:ascii="Times New Roman" w:eastAsia="Times New Roman" w:hAnsi="Times New Roman" w:cs="Times New Roman"/>
          <w:sz w:val="24"/>
          <w:szCs w:val="20"/>
        </w:rPr>
        <w:tab/>
      </w:r>
      <w:r w:rsidRPr="006776CF">
        <w:rPr>
          <w:rFonts w:ascii="Times New Roman" w:eastAsia="Times New Roman" w:hAnsi="Times New Roman" w:cs="Times New Roman"/>
          <w:sz w:val="24"/>
          <w:szCs w:val="20"/>
        </w:rPr>
        <w:tab/>
      </w:r>
      <w:r w:rsidRPr="006776CF">
        <w:rPr>
          <w:rFonts w:ascii="Times New Roman" w:eastAsia="Times New Roman" w:hAnsi="Times New Roman" w:cs="Times New Roman"/>
          <w:sz w:val="24"/>
          <w:szCs w:val="20"/>
        </w:rPr>
        <w:tab/>
        <w:t>Subject</w:t>
      </w:r>
      <w:r w:rsidR="00183A51" w:rsidRPr="006776CF">
        <w:rPr>
          <w:rFonts w:ascii="Times New Roman" w:eastAsia="Times New Roman" w:hAnsi="Times New Roman" w:cs="Times New Roman"/>
          <w:sz w:val="24"/>
          <w:szCs w:val="20"/>
        </w:rPr>
        <w:t>’</w:t>
      </w:r>
      <w:r w:rsidRPr="006776CF">
        <w:rPr>
          <w:rFonts w:ascii="Times New Roman" w:eastAsia="Times New Roman" w:hAnsi="Times New Roman" w:cs="Times New Roman"/>
          <w:sz w:val="24"/>
          <w:szCs w:val="20"/>
        </w:rPr>
        <w:t>s actions</w:t>
      </w:r>
      <w:r w:rsidRPr="006776CF">
        <w:rPr>
          <w:rFonts w:ascii="Times New Roman" w:eastAsia="Times New Roman" w:hAnsi="Times New Roman" w:cs="Times New Roman"/>
          <w:sz w:val="24"/>
          <w:szCs w:val="20"/>
        </w:rPr>
        <w:tab/>
        <w:t>Training</w:t>
      </w:r>
    </w:p>
    <w:p w:rsidR="00B96565" w:rsidRPr="006776CF" w:rsidRDefault="00B96565" w:rsidP="00B96565">
      <w:pPr>
        <w:spacing w:after="0" w:line="240" w:lineRule="auto"/>
        <w:ind w:left="1080" w:hanging="3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Sex</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Experience</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Exhaustion</w:t>
      </w:r>
    </w:p>
    <w:p w:rsidR="00B96565" w:rsidRPr="006776CF" w:rsidRDefault="00B96565" w:rsidP="00B96565">
      <w:pPr>
        <w:spacing w:after="0" w:line="240" w:lineRule="auto"/>
        <w:ind w:left="1080" w:hanging="3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Size</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Perceptions</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Skill level</w:t>
      </w:r>
    </w:p>
    <w:p w:rsidR="00B96565" w:rsidRPr="006776CF" w:rsidRDefault="00B96565" w:rsidP="00B96565">
      <w:pPr>
        <w:spacing w:after="0" w:line="240" w:lineRule="auto"/>
        <w:ind w:left="1080" w:hanging="3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Disability</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Prior knowledge</w:t>
      </w:r>
      <w:r w:rsidRPr="006776CF">
        <w:rPr>
          <w:rFonts w:ascii="Times New Roman" w:eastAsia="Times New Roman" w:hAnsi="Times New Roman" w:cs="Times New Roman"/>
          <w:sz w:val="24"/>
          <w:szCs w:val="24"/>
        </w:rPr>
        <w:tab/>
        <w:t>Environment</w:t>
      </w:r>
    </w:p>
    <w:p w:rsidR="00B96565" w:rsidRPr="006776CF" w:rsidRDefault="00B96565" w:rsidP="00B96565">
      <w:pPr>
        <w:spacing w:after="0" w:line="240" w:lineRule="auto"/>
        <w:ind w:left="1080" w:hanging="3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Special circumstances</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Injury</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Physical – Conditions</w:t>
      </w:r>
    </w:p>
    <w:p w:rsidR="00B96565" w:rsidRPr="006776CF" w:rsidRDefault="00B96565" w:rsidP="00B96565">
      <w:pPr>
        <w:spacing w:after="0" w:line="240" w:lineRule="auto"/>
        <w:ind w:left="1080" w:hanging="36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080" w:hanging="360"/>
        <w:jc w:val="both"/>
        <w:rPr>
          <w:rFonts w:ascii="Times New Roman" w:eastAsia="Times New Roman" w:hAnsi="Times New Roman" w:cs="Times New Roman"/>
          <w:b/>
          <w:sz w:val="24"/>
          <w:szCs w:val="24"/>
        </w:rPr>
      </w:pP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All sworn employees will intervene, if a reasonable opportunity exists, when they know or should know another employee is using unreasonable force.</w:t>
      </w:r>
    </w:p>
    <w:p w:rsidR="00B96565" w:rsidRPr="006776CF" w:rsidRDefault="00B96565" w:rsidP="00B96565">
      <w:pPr>
        <w:spacing w:after="0" w:line="240" w:lineRule="auto"/>
        <w:ind w:left="1080" w:hanging="360"/>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ab/>
      </w:r>
    </w:p>
    <w:p w:rsidR="00B96565" w:rsidRPr="006776CF" w:rsidRDefault="00B96565" w:rsidP="00B96565">
      <w:pPr>
        <w:tabs>
          <w:tab w:val="left" w:pos="1080"/>
        </w:tabs>
        <w:spacing w:after="0" w:line="240" w:lineRule="auto"/>
        <w:ind w:left="1080" w:hanging="36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4.</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CALL FOR ASSISTANCE WHEN POSSIBLE:</w:t>
      </w:r>
      <w:r w:rsidRPr="006776CF">
        <w:rPr>
          <w:rFonts w:ascii="Times New Roman" w:eastAsia="Times New Roman" w:hAnsi="Times New Roman" w:cs="Times New Roman"/>
          <w:b/>
          <w:sz w:val="24"/>
          <w:szCs w:val="24"/>
        </w:rPr>
        <w:tab/>
        <w:t xml:space="preserve"> </w:t>
      </w:r>
      <w:r w:rsidRPr="006776CF">
        <w:rPr>
          <w:rFonts w:ascii="Times New Roman" w:eastAsia="Times New Roman" w:hAnsi="Times New Roman" w:cs="Times New Roman"/>
          <w:sz w:val="24"/>
          <w:szCs w:val="24"/>
        </w:rPr>
        <w:t xml:space="preserve">An officer acting alone may be required to resort to a much greater degree of force than would be necessary if another officer or officers had been present. Therefore, unless immediate action is required, an officer should </w:t>
      </w:r>
      <w:ins w:id="59" w:author="Jen Paster" w:date="2017-05-07T22:02:00Z">
        <w:r w:rsidR="00D94477" w:rsidRPr="006776CF">
          <w:rPr>
            <w:rFonts w:ascii="Times New Roman" w:eastAsia="Times New Roman" w:hAnsi="Times New Roman" w:cs="Times New Roman"/>
            <w:sz w:val="24"/>
            <w:szCs w:val="24"/>
          </w:rPr>
          <w:t xml:space="preserve">try to be mindful of their own levels of physical and mental fatigue and </w:t>
        </w:r>
      </w:ins>
      <w:r w:rsidRPr="006776CF">
        <w:rPr>
          <w:rFonts w:ascii="Times New Roman" w:eastAsia="Times New Roman" w:hAnsi="Times New Roman" w:cs="Times New Roman"/>
          <w:sz w:val="24"/>
          <w:szCs w:val="24"/>
        </w:rPr>
        <w:t xml:space="preserve">call and wait for assistance whenever </w:t>
      </w:r>
      <w:del w:id="60" w:author="Jen Paster" w:date="2017-05-07T22:02:00Z">
        <w:r w:rsidRPr="006776CF" w:rsidDel="00D94477">
          <w:rPr>
            <w:rFonts w:ascii="Times New Roman" w:eastAsia="Times New Roman" w:hAnsi="Times New Roman" w:cs="Times New Roman"/>
            <w:sz w:val="24"/>
            <w:szCs w:val="24"/>
          </w:rPr>
          <w:delText xml:space="preserve">possible and </w:delText>
        </w:r>
      </w:del>
      <w:r w:rsidRPr="006776CF">
        <w:rPr>
          <w:rFonts w:ascii="Times New Roman" w:eastAsia="Times New Roman" w:hAnsi="Times New Roman" w:cs="Times New Roman"/>
          <w:sz w:val="24"/>
          <w:szCs w:val="24"/>
        </w:rPr>
        <w:t>appropriate</w:t>
      </w:r>
      <w:del w:id="61" w:author="Jen Paster" w:date="2017-05-07T22:01:00Z">
        <w:r w:rsidRPr="006776CF" w:rsidDel="00D94477">
          <w:rPr>
            <w:rFonts w:ascii="Times New Roman" w:eastAsia="Times New Roman" w:hAnsi="Times New Roman" w:cs="Times New Roman"/>
            <w:sz w:val="24"/>
            <w:szCs w:val="24"/>
          </w:rPr>
          <w:delText>.</w:delText>
        </w:r>
      </w:del>
      <w:ins w:id="62" w:author="Jen Paster" w:date="2017-05-07T22:02:00Z">
        <w:r w:rsidR="00D94477" w:rsidRPr="006776CF">
          <w:rPr>
            <w:rFonts w:ascii="Times New Roman" w:eastAsia="Times New Roman" w:hAnsi="Times New Roman" w:cs="Times New Roman"/>
            <w:sz w:val="24"/>
            <w:szCs w:val="24"/>
          </w:rPr>
          <w:t>.</w:t>
        </w:r>
      </w:ins>
      <w:ins w:id="63" w:author="Jen Paster" w:date="2017-05-07T22:01:00Z">
        <w:r w:rsidR="00D94477" w:rsidRPr="006776CF">
          <w:rPr>
            <w:rFonts w:ascii="Times New Roman" w:eastAsia="Times New Roman" w:hAnsi="Times New Roman" w:cs="Times New Roman"/>
            <w:sz w:val="24"/>
            <w:szCs w:val="24"/>
          </w:rPr>
          <w:t xml:space="preserve"> </w:t>
        </w:r>
      </w:ins>
    </w:p>
    <w:p w:rsidR="00B96565" w:rsidRPr="006776CF" w:rsidRDefault="00B96565" w:rsidP="00B96565">
      <w:pPr>
        <w:tabs>
          <w:tab w:val="left" w:pos="1080"/>
        </w:tabs>
        <w:spacing w:after="0" w:line="240" w:lineRule="auto"/>
        <w:ind w:left="1080" w:hanging="360"/>
        <w:jc w:val="both"/>
        <w:rPr>
          <w:rFonts w:ascii="Times New Roman" w:eastAsia="Times New Roman" w:hAnsi="Times New Roman" w:cs="Times New Roman"/>
          <w:sz w:val="24"/>
          <w:szCs w:val="24"/>
        </w:rPr>
      </w:pPr>
    </w:p>
    <w:p w:rsidR="00B96565" w:rsidRPr="006776CF" w:rsidRDefault="00B96565" w:rsidP="00B96565">
      <w:pPr>
        <w:tabs>
          <w:tab w:val="left" w:pos="1080"/>
        </w:tabs>
        <w:spacing w:after="0" w:line="240" w:lineRule="auto"/>
        <w:ind w:left="1080" w:hanging="360"/>
        <w:jc w:val="both"/>
        <w:rPr>
          <w:rFonts w:ascii="Times New Roman" w:eastAsia="Times New Roman" w:hAnsi="Times New Roman" w:cs="Times New Roman"/>
          <w:b/>
          <w:bCs/>
          <w:sz w:val="24"/>
          <w:szCs w:val="24"/>
        </w:rPr>
      </w:pPr>
      <w:r w:rsidRPr="006776CF">
        <w:rPr>
          <w:rFonts w:ascii="Times New Roman" w:eastAsia="Times New Roman" w:hAnsi="Times New Roman" w:cs="Times New Roman"/>
          <w:sz w:val="24"/>
          <w:szCs w:val="24"/>
        </w:rPr>
        <w:t>5</w:t>
      </w:r>
      <w:r w:rsidRPr="006776CF">
        <w:rPr>
          <w:rFonts w:ascii="Times New Roman" w:eastAsia="Times New Roman" w:hAnsi="Times New Roman" w:cs="Times New Roman"/>
          <w:b/>
          <w:sz w:val="24"/>
          <w:szCs w:val="24"/>
        </w:rPr>
        <w:t>.</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USE OF FORCE IN ASCENDING ORDER:  </w:t>
      </w:r>
      <w:r w:rsidRPr="006776CF">
        <w:rPr>
          <w:rFonts w:ascii="Times New Roman" w:eastAsia="Times New Roman" w:hAnsi="Times New Roman" w:cs="Times New Roman"/>
          <w:sz w:val="24"/>
          <w:szCs w:val="24"/>
        </w:rPr>
        <w:t xml:space="preserve">Use of force options are described below in ascending order from the least severe to the most severe measures. The fundamental principle is that the use of force must be proportionate to the offense and/or perceived circumstances. Officers must never overlook the possibility of force de-escalation when appropriate.    </w:t>
      </w:r>
    </w:p>
    <w:p w:rsidR="00B96565" w:rsidRPr="006776CF" w:rsidRDefault="00B96565" w:rsidP="00B96565">
      <w:pPr>
        <w:spacing w:after="0" w:line="240" w:lineRule="auto"/>
        <w:jc w:val="both"/>
        <w:rPr>
          <w:rFonts w:ascii="Times New Roman" w:eastAsia="Times New Roman" w:hAnsi="Times New Roman" w:cs="Times New Roman"/>
          <w:sz w:val="24"/>
          <w:szCs w:val="20"/>
        </w:rPr>
      </w:pPr>
    </w:p>
    <w:p w:rsidR="00B96565" w:rsidRPr="006776CF" w:rsidRDefault="00B96565" w:rsidP="00B96565">
      <w:pPr>
        <w:spacing w:after="0" w:line="240" w:lineRule="auto"/>
        <w:ind w:left="1080"/>
        <w:jc w:val="both"/>
        <w:rPr>
          <w:rFonts w:ascii="Times New Roman" w:eastAsia="Times New Roman" w:hAnsi="Times New Roman" w:cs="Times New Roman"/>
          <w:sz w:val="24"/>
          <w:szCs w:val="24"/>
          <w:u w:val="single"/>
        </w:rPr>
      </w:pPr>
      <w:r w:rsidRPr="006776CF">
        <w:rPr>
          <w:rFonts w:ascii="Times New Roman" w:eastAsia="Times New Roman" w:hAnsi="Times New Roman" w:cs="Times New Roman"/>
          <w:b/>
          <w:sz w:val="24"/>
          <w:szCs w:val="24"/>
        </w:rPr>
        <w:t xml:space="preserve">A.  </w:t>
      </w:r>
      <w:r w:rsidRPr="006776CF">
        <w:rPr>
          <w:rFonts w:ascii="Times New Roman" w:eastAsia="Times New Roman" w:hAnsi="Times New Roman" w:cs="Times New Roman"/>
          <w:b/>
          <w:sz w:val="24"/>
          <w:szCs w:val="24"/>
          <w:u w:val="single"/>
        </w:rPr>
        <w:t>Cooperative Controls</w:t>
      </w:r>
      <w:r w:rsidRPr="006776CF">
        <w:rPr>
          <w:rFonts w:ascii="Times New Roman" w:eastAsia="Times New Roman" w:hAnsi="Times New Roman" w:cs="Times New Roman"/>
          <w:sz w:val="24"/>
          <w:szCs w:val="24"/>
          <w:u w:val="single"/>
        </w:rPr>
        <w:t>:</w:t>
      </w:r>
    </w:p>
    <w:p w:rsidR="00B96565" w:rsidRPr="006776CF" w:rsidRDefault="00B96565" w:rsidP="00B96565">
      <w:pPr>
        <w:spacing w:after="0" w:line="240" w:lineRule="auto"/>
        <w:ind w:left="36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80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i. Command Presence (Appearance &amp; Communication): </w:t>
      </w:r>
      <w:r w:rsidRPr="006776CF">
        <w:rPr>
          <w:rFonts w:ascii="Times New Roman" w:eastAsia="Times New Roman" w:hAnsi="Times New Roman" w:cs="Times New Roman"/>
          <w:sz w:val="24"/>
          <w:szCs w:val="24"/>
        </w:rPr>
        <w:t>The image that an officer conveys can in many cases influence the outcome of the situation. The officer should be neat and well groomed. The Officer should be mindful of body language, always maintaining the highest level of vigilance.  The officer should exude an aura of authority and ability.</w:t>
      </w:r>
    </w:p>
    <w:p w:rsidR="00B96565" w:rsidRPr="006776CF" w:rsidRDefault="00B96565" w:rsidP="00B96565">
      <w:pPr>
        <w:spacing w:after="0" w:line="240" w:lineRule="auto"/>
        <w:ind w:left="36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80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ii. Dialogue</w:t>
      </w:r>
      <w:del w:id="64" w:author="Jen Paster" w:date="2017-02-15T10:20:00Z">
        <w:r w:rsidRPr="006776CF" w:rsidDel="00F87FCA">
          <w:rPr>
            <w:rFonts w:ascii="Times New Roman" w:eastAsia="Times New Roman" w:hAnsi="Times New Roman" w:cs="Times New Roman"/>
            <w:b/>
            <w:sz w:val="24"/>
            <w:szCs w:val="24"/>
          </w:rPr>
          <w:delText xml:space="preserve"> </w:delText>
        </w:r>
      </w:del>
      <w:r w:rsidRPr="006776CF">
        <w:rPr>
          <w:rFonts w:ascii="Times New Roman" w:eastAsia="Times New Roman" w:hAnsi="Times New Roman" w:cs="Times New Roman"/>
          <w:b/>
          <w:sz w:val="24"/>
          <w:szCs w:val="24"/>
        </w:rPr>
        <w:t>/</w:t>
      </w:r>
      <w:del w:id="65" w:author="Jen Paster" w:date="2017-02-15T10:20:00Z">
        <w:r w:rsidRPr="006776CF" w:rsidDel="00F87FCA">
          <w:rPr>
            <w:rFonts w:ascii="Times New Roman" w:eastAsia="Times New Roman" w:hAnsi="Times New Roman" w:cs="Times New Roman"/>
            <w:b/>
            <w:sz w:val="24"/>
            <w:szCs w:val="24"/>
          </w:rPr>
          <w:delText xml:space="preserve"> </w:delText>
        </w:r>
      </w:del>
      <w:r w:rsidRPr="006776CF">
        <w:rPr>
          <w:rFonts w:ascii="Times New Roman" w:eastAsia="Times New Roman" w:hAnsi="Times New Roman" w:cs="Times New Roman"/>
          <w:b/>
          <w:sz w:val="24"/>
          <w:szCs w:val="24"/>
        </w:rPr>
        <w:t>Persuasion:</w:t>
      </w:r>
      <w:r w:rsidRPr="006776CF">
        <w:rPr>
          <w:rFonts w:ascii="Times New Roman" w:eastAsia="Times New Roman" w:hAnsi="Times New Roman" w:cs="Times New Roman"/>
          <w:sz w:val="24"/>
          <w:szCs w:val="24"/>
        </w:rPr>
        <w:t xml:space="preserve"> </w:t>
      </w:r>
      <w:r w:rsidRPr="006776CF">
        <w:rPr>
          <w:rFonts w:ascii="Times New Roman" w:eastAsia="Times New Roman" w:hAnsi="Times New Roman" w:cs="Times New Roman"/>
          <w:sz w:val="24"/>
          <w:szCs w:val="24"/>
        </w:rPr>
        <w:tab/>
        <w:t>Effective verbal communication can many times reduce or manage anxious, aggressive, or violent behavior. The appropriate uses of verbal persuasion can in some cases prevent and or minimize the need for physical force.</w:t>
      </w:r>
    </w:p>
    <w:p w:rsidR="00B96565" w:rsidRPr="006776CF" w:rsidRDefault="00B96565" w:rsidP="00B96565">
      <w:pPr>
        <w:spacing w:after="0" w:line="240" w:lineRule="auto"/>
        <w:ind w:left="360"/>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B.  </w:t>
      </w:r>
      <w:r w:rsidRPr="006776CF">
        <w:rPr>
          <w:rFonts w:ascii="Times New Roman" w:eastAsia="Times New Roman" w:hAnsi="Times New Roman" w:cs="Times New Roman"/>
          <w:b/>
          <w:sz w:val="24"/>
          <w:szCs w:val="24"/>
          <w:u w:val="single"/>
        </w:rPr>
        <w:t>Contact Controls</w:t>
      </w:r>
      <w:del w:id="66" w:author="Jen Paster" w:date="2017-02-15T10:20:00Z">
        <w:r w:rsidRPr="006776CF" w:rsidDel="00F87FCA">
          <w:rPr>
            <w:rFonts w:ascii="Times New Roman" w:eastAsia="Times New Roman" w:hAnsi="Times New Roman" w:cs="Times New Roman"/>
            <w:b/>
            <w:sz w:val="24"/>
            <w:szCs w:val="24"/>
            <w:rPrChange w:id="67" w:author="Jen Paster" w:date="2018-05-11T09:47:00Z">
              <w:rPr>
                <w:rFonts w:ascii="Times New Roman" w:eastAsia="Times New Roman" w:hAnsi="Times New Roman" w:cs="Times New Roman"/>
                <w:b/>
                <w:sz w:val="24"/>
                <w:szCs w:val="24"/>
                <w:u w:val="single"/>
              </w:rPr>
            </w:rPrChange>
          </w:rPr>
          <w:delText xml:space="preserve">   </w:delText>
        </w:r>
      </w:del>
      <w:r w:rsidRPr="006776CF">
        <w:rPr>
          <w:rFonts w:ascii="Times New Roman" w:eastAsia="Times New Roman" w:hAnsi="Times New Roman" w:cs="Times New Roman"/>
          <w:b/>
          <w:sz w:val="24"/>
          <w:szCs w:val="24"/>
          <w:rPrChange w:id="68" w:author="Jen Paster" w:date="2018-05-11T09:47:00Z">
            <w:rPr>
              <w:rFonts w:ascii="Times New Roman" w:eastAsia="Times New Roman" w:hAnsi="Times New Roman" w:cs="Times New Roman"/>
              <w:b/>
              <w:sz w:val="24"/>
              <w:szCs w:val="24"/>
              <w:u w:val="single"/>
            </w:rPr>
          </w:rPrChange>
        </w:rPr>
        <w:t>/</w:t>
      </w:r>
      <w:del w:id="69" w:author="Jen Paster" w:date="2017-02-15T10:20:00Z">
        <w:r w:rsidRPr="006776CF" w:rsidDel="00F87FCA">
          <w:rPr>
            <w:rFonts w:ascii="Times New Roman" w:eastAsia="Times New Roman" w:hAnsi="Times New Roman" w:cs="Times New Roman"/>
            <w:b/>
            <w:sz w:val="24"/>
            <w:szCs w:val="24"/>
          </w:rPr>
          <w:delText xml:space="preserve"> </w:delText>
        </w:r>
      </w:del>
      <w:r w:rsidRPr="006776CF">
        <w:rPr>
          <w:rFonts w:ascii="Times New Roman" w:eastAsia="Times New Roman" w:hAnsi="Times New Roman" w:cs="Times New Roman"/>
          <w:b/>
          <w:sz w:val="24"/>
          <w:szCs w:val="24"/>
        </w:rPr>
        <w:t>Passively Resistant Subject(s</w:t>
      </w:r>
      <w:r w:rsidRPr="006776CF">
        <w:rPr>
          <w:rFonts w:ascii="Times New Roman" w:eastAsia="Times New Roman" w:hAnsi="Times New Roman" w:cs="Times New Roman"/>
          <w:sz w:val="24"/>
          <w:szCs w:val="24"/>
        </w:rPr>
        <w:t>)</w:t>
      </w:r>
    </w:p>
    <w:p w:rsidR="00B96565" w:rsidRPr="006776CF" w:rsidRDefault="00B96565" w:rsidP="00B96565">
      <w:p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ab/>
        <w:t>Escort/Compliance</w:t>
      </w:r>
      <w:r w:rsidRPr="006776CF">
        <w:rPr>
          <w:rFonts w:ascii="Times New Roman" w:eastAsia="Times New Roman" w:hAnsi="Times New Roman" w:cs="Times New Roman"/>
          <w:sz w:val="24"/>
          <w:szCs w:val="24"/>
        </w:rPr>
        <w:br/>
      </w:r>
    </w:p>
    <w:p w:rsidR="00B96565" w:rsidRPr="006776CF" w:rsidRDefault="00B96565" w:rsidP="00B96565">
      <w:pPr>
        <w:spacing w:after="0" w:line="240" w:lineRule="auto"/>
        <w:ind w:left="180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i. Initial (Light) Physical Tactics: </w:t>
      </w:r>
      <w:r w:rsidRPr="006776CF">
        <w:rPr>
          <w:rFonts w:ascii="Times New Roman" w:eastAsia="Times New Roman" w:hAnsi="Times New Roman" w:cs="Times New Roman"/>
          <w:sz w:val="24"/>
          <w:szCs w:val="24"/>
        </w:rPr>
        <w:t xml:space="preserve">This application is appropriate when the subject's physical resistance is minor, and can be easily controlled. Examples of this are guiding an uncooperative subject into a handcuffing position, out of a vehicle, or into another room. </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Peaceful demonstrators refusing to comply with verbal commands would fall into this category.</w:t>
      </w:r>
    </w:p>
    <w:p w:rsidR="00B96565" w:rsidRPr="006776CF" w:rsidRDefault="00B96565" w:rsidP="00B96565">
      <w:pPr>
        <w:spacing w:after="0" w:line="240" w:lineRule="auto"/>
        <w:ind w:left="360"/>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 xml:space="preserve">     </w:t>
      </w:r>
    </w:p>
    <w:p w:rsidR="00B96565" w:rsidRPr="006776CF" w:rsidRDefault="00B96565" w:rsidP="00B96565">
      <w:pPr>
        <w:spacing w:after="0" w:line="240" w:lineRule="auto"/>
        <w:ind w:left="1080"/>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 xml:space="preserve">C.  </w:t>
      </w:r>
      <w:r w:rsidRPr="006776CF">
        <w:rPr>
          <w:rFonts w:ascii="Times New Roman" w:eastAsia="Times New Roman" w:hAnsi="Times New Roman" w:cs="Times New Roman"/>
          <w:b/>
          <w:sz w:val="24"/>
          <w:szCs w:val="24"/>
          <w:u w:val="single"/>
        </w:rPr>
        <w:t>Compliance Techniques</w:t>
      </w:r>
      <w:del w:id="70" w:author="Jen Paster" w:date="2017-02-15T10:20:00Z">
        <w:r w:rsidRPr="006776CF" w:rsidDel="00F87FCA">
          <w:rPr>
            <w:rFonts w:ascii="Times New Roman" w:eastAsia="Times New Roman" w:hAnsi="Times New Roman" w:cs="Times New Roman"/>
            <w:b/>
            <w:sz w:val="24"/>
            <w:szCs w:val="24"/>
            <w:rPrChange w:id="71" w:author="Jen Paster" w:date="2018-05-11T09:47:00Z">
              <w:rPr>
                <w:rFonts w:ascii="Times New Roman" w:eastAsia="Times New Roman" w:hAnsi="Times New Roman" w:cs="Times New Roman"/>
                <w:b/>
                <w:sz w:val="24"/>
                <w:szCs w:val="24"/>
                <w:u w:val="single"/>
              </w:rPr>
            </w:rPrChange>
          </w:rPr>
          <w:delText xml:space="preserve"> </w:delText>
        </w:r>
      </w:del>
      <w:r w:rsidRPr="006776CF">
        <w:rPr>
          <w:rFonts w:ascii="Times New Roman" w:eastAsia="Times New Roman" w:hAnsi="Times New Roman" w:cs="Times New Roman"/>
          <w:b/>
          <w:sz w:val="24"/>
          <w:szCs w:val="24"/>
          <w:rPrChange w:id="72" w:author="Jen Paster" w:date="2018-05-11T09:47:00Z">
            <w:rPr>
              <w:rFonts w:ascii="Times New Roman" w:eastAsia="Times New Roman" w:hAnsi="Times New Roman" w:cs="Times New Roman"/>
              <w:b/>
              <w:sz w:val="24"/>
              <w:szCs w:val="24"/>
              <w:u w:val="single"/>
            </w:rPr>
          </w:rPrChange>
        </w:rPr>
        <w:t>/</w:t>
      </w:r>
      <w:del w:id="73" w:author="Jen Paster" w:date="2017-02-15T10:21:00Z">
        <w:r w:rsidRPr="006776CF" w:rsidDel="00F87FCA">
          <w:rPr>
            <w:rFonts w:ascii="Times New Roman" w:eastAsia="Times New Roman" w:hAnsi="Times New Roman" w:cs="Times New Roman"/>
            <w:b/>
            <w:sz w:val="24"/>
            <w:szCs w:val="24"/>
          </w:rPr>
          <w:delText xml:space="preserve"> </w:delText>
        </w:r>
      </w:del>
      <w:r w:rsidRPr="006776CF">
        <w:rPr>
          <w:rFonts w:ascii="Times New Roman" w:eastAsia="Times New Roman" w:hAnsi="Times New Roman" w:cs="Times New Roman"/>
          <w:b/>
          <w:sz w:val="24"/>
          <w:szCs w:val="24"/>
        </w:rPr>
        <w:t>Actively Resistant Subject (s)</w:t>
      </w:r>
    </w:p>
    <w:p w:rsidR="00B96565" w:rsidRPr="006776CF" w:rsidRDefault="00B96565" w:rsidP="00B96565">
      <w:pPr>
        <w:spacing w:after="0" w:line="240" w:lineRule="auto"/>
        <w:ind w:left="36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b/>
          <w:sz w:val="24"/>
          <w:szCs w:val="24"/>
        </w:rPr>
        <w:tab/>
        <w:t>Chemical / Kinetic Force Compliance</w:t>
      </w:r>
    </w:p>
    <w:p w:rsidR="00B96565" w:rsidRPr="006776CF" w:rsidRDefault="00B96565" w:rsidP="00B96565">
      <w:pPr>
        <w:spacing w:after="0" w:line="240" w:lineRule="auto"/>
        <w:ind w:left="180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80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i. Chemical Substance (OC Spray, Pepperball Projectile Launcher</w:t>
      </w:r>
      <w:moveToRangeStart w:id="74" w:author="Jen Paster" w:date="2017-02-15T10:22:00Z" w:name="move474917449"/>
      <w:moveTo w:id="75" w:author="Jen Paster" w:date="2017-02-15T10:22:00Z">
        <w:del w:id="76" w:author="Jen Paster" w:date="2017-02-15T10:22:00Z">
          <w:r w:rsidR="00F87FCA" w:rsidRPr="006776CF" w:rsidDel="00F87FCA">
            <w:rPr>
              <w:rFonts w:ascii="Times New Roman" w:eastAsia="Times New Roman" w:hAnsi="Times New Roman" w:cs="Times New Roman"/>
              <w:sz w:val="24"/>
              <w:szCs w:val="24"/>
            </w:rPr>
            <w:delText xml:space="preserve"> </w:delText>
          </w:r>
        </w:del>
      </w:moveTo>
      <w:ins w:id="77" w:author="Jen Paster" w:date="2017-02-15T10:22:00Z">
        <w:r w:rsidR="00F87FCA" w:rsidRPr="006776CF">
          <w:rPr>
            <w:rFonts w:ascii="Times New Roman" w:eastAsia="Times New Roman" w:hAnsi="Times New Roman" w:cs="Times New Roman"/>
            <w:b/>
            <w:sz w:val="24"/>
            <w:szCs w:val="24"/>
          </w:rPr>
          <w:t xml:space="preserve">- </w:t>
        </w:r>
      </w:ins>
      <w:moveTo w:id="78" w:author="Jen Paster" w:date="2017-02-15T10:22:00Z">
        <w:del w:id="79" w:author="Jen Paster" w:date="2017-02-15T10:22:00Z">
          <w:r w:rsidR="00F87FCA" w:rsidRPr="006776CF" w:rsidDel="00F87FCA">
            <w:rPr>
              <w:rFonts w:ascii="Times New Roman" w:eastAsia="Times New Roman" w:hAnsi="Times New Roman" w:cs="Times New Roman"/>
              <w:b/>
              <w:sz w:val="24"/>
              <w:szCs w:val="24"/>
            </w:rPr>
            <w:delText>(</w:delText>
          </w:r>
        </w:del>
        <w:r w:rsidR="00F87FCA" w:rsidRPr="006776CF">
          <w:rPr>
            <w:rFonts w:ascii="Times New Roman" w:eastAsia="Times New Roman" w:hAnsi="Times New Roman" w:cs="Times New Roman"/>
            <w:b/>
            <w:sz w:val="24"/>
            <w:szCs w:val="24"/>
          </w:rPr>
          <w:t>Pepperball is an encapsulated projectile</w:t>
        </w:r>
        <w:r w:rsidR="00F87FCA" w:rsidRPr="006776CF">
          <w:rPr>
            <w:rFonts w:ascii="Times New Roman" w:eastAsia="Times New Roman" w:hAnsi="Times New Roman" w:cs="Times New Roman"/>
            <w:sz w:val="24"/>
            <w:szCs w:val="24"/>
          </w:rPr>
          <w:t xml:space="preserve"> </w:t>
        </w:r>
        <w:r w:rsidR="00F87FCA" w:rsidRPr="006776CF">
          <w:rPr>
            <w:rFonts w:ascii="Times New Roman" w:eastAsia="Times New Roman" w:hAnsi="Times New Roman" w:cs="Times New Roman"/>
            <w:b/>
            <w:sz w:val="24"/>
            <w:szCs w:val="24"/>
          </w:rPr>
          <w:t xml:space="preserve">containing powdered cayenne pepper that is fired via </w:t>
        </w:r>
        <w:del w:id="80" w:author="Jen Paster" w:date="2017-02-15T10:22:00Z">
          <w:r w:rsidR="00F87FCA" w:rsidRPr="006776CF" w:rsidDel="00F87FCA">
            <w:rPr>
              <w:rFonts w:ascii="Times New Roman" w:eastAsia="Times New Roman" w:hAnsi="Times New Roman" w:cs="Times New Roman"/>
              <w:b/>
              <w:sz w:val="24"/>
              <w:szCs w:val="24"/>
            </w:rPr>
            <w:delText xml:space="preserve">a </w:delText>
          </w:r>
        </w:del>
        <w:r w:rsidR="00F87FCA" w:rsidRPr="006776CF">
          <w:rPr>
            <w:rFonts w:ascii="Times New Roman" w:eastAsia="Times New Roman" w:hAnsi="Times New Roman" w:cs="Times New Roman"/>
            <w:b/>
            <w:sz w:val="24"/>
            <w:szCs w:val="24"/>
          </w:rPr>
          <w:t>dedicated launcher</w:t>
        </w:r>
        <w:del w:id="81" w:author="Jen Paster" w:date="2017-02-15T10:22:00Z">
          <w:r w:rsidR="00F87FCA" w:rsidRPr="006776CF" w:rsidDel="00F87FCA">
            <w:rPr>
              <w:rFonts w:ascii="Times New Roman" w:eastAsia="Times New Roman" w:hAnsi="Times New Roman" w:cs="Times New Roman"/>
              <w:b/>
              <w:sz w:val="24"/>
              <w:szCs w:val="24"/>
            </w:rPr>
            <w:delText>.)</w:delText>
          </w:r>
        </w:del>
      </w:moveTo>
      <w:moveToRangeEnd w:id="74"/>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Chemical substances should </w:t>
      </w:r>
      <w:r w:rsidRPr="006776CF">
        <w:rPr>
          <w:rFonts w:ascii="Times New Roman" w:eastAsia="Times New Roman" w:hAnsi="Times New Roman" w:cs="Times New Roman"/>
          <w:b/>
          <w:sz w:val="24"/>
          <w:szCs w:val="24"/>
        </w:rPr>
        <w:t xml:space="preserve">not </w:t>
      </w:r>
      <w:r w:rsidRPr="006776CF">
        <w:rPr>
          <w:rFonts w:ascii="Times New Roman" w:eastAsia="Times New Roman" w:hAnsi="Times New Roman" w:cs="Times New Roman"/>
          <w:sz w:val="24"/>
          <w:szCs w:val="24"/>
        </w:rPr>
        <w:t xml:space="preserve">be used if resistance is minor, or if </w:t>
      </w:r>
      <w:r w:rsidRPr="006776CF">
        <w:rPr>
          <w:rFonts w:ascii="Times New Roman" w:eastAsia="Times New Roman" w:hAnsi="Times New Roman" w:cs="Times New Roman"/>
          <w:b/>
          <w:sz w:val="24"/>
          <w:szCs w:val="24"/>
        </w:rPr>
        <w:t xml:space="preserve">light physical tactics would achieve the same end. </w:t>
      </w:r>
      <w:r w:rsidRPr="006776CF">
        <w:rPr>
          <w:rFonts w:ascii="Times New Roman" w:eastAsia="Times New Roman" w:hAnsi="Times New Roman" w:cs="Times New Roman"/>
          <w:sz w:val="24"/>
          <w:szCs w:val="24"/>
        </w:rPr>
        <w:t>Chemical substances may be used in self-defense or defense of another. They may also be used to subdue a person who physically resists arrest or to discourage persons engaged in violent conduct. They may be utilized with the subject who resists initial physical contact, shows signs of imminent physical resistance, or when a physical confrontation would be necessary in self-defense or in defense of another.</w:t>
      </w:r>
      <w:moveFromRangeStart w:id="82" w:author="Jen Paster" w:date="2017-02-15T10:22:00Z" w:name="move474917449"/>
      <w:moveFrom w:id="83" w:author="Jen Paster" w:date="2017-02-15T10:22:00Z">
        <w:r w:rsidRPr="006776CF" w:rsidDel="00F87FCA">
          <w:rPr>
            <w:rFonts w:ascii="Times New Roman" w:eastAsia="Times New Roman" w:hAnsi="Times New Roman" w:cs="Times New Roman"/>
            <w:sz w:val="24"/>
            <w:szCs w:val="24"/>
          </w:rPr>
          <w:t xml:space="preserve"> </w:t>
        </w:r>
        <w:r w:rsidRPr="006776CF" w:rsidDel="00F87FCA">
          <w:rPr>
            <w:rFonts w:ascii="Times New Roman" w:eastAsia="Times New Roman" w:hAnsi="Times New Roman" w:cs="Times New Roman"/>
            <w:b/>
            <w:sz w:val="24"/>
            <w:szCs w:val="24"/>
          </w:rPr>
          <w:t>(Pepperball is an encapsulated projectile</w:t>
        </w:r>
        <w:r w:rsidRPr="006776CF" w:rsidDel="00F87FCA">
          <w:rPr>
            <w:rFonts w:ascii="Times New Roman" w:eastAsia="Times New Roman" w:hAnsi="Times New Roman" w:cs="Times New Roman"/>
            <w:sz w:val="24"/>
            <w:szCs w:val="24"/>
          </w:rPr>
          <w:t xml:space="preserve"> </w:t>
        </w:r>
        <w:r w:rsidRPr="006776CF" w:rsidDel="00F87FCA">
          <w:rPr>
            <w:rFonts w:ascii="Times New Roman" w:eastAsia="Times New Roman" w:hAnsi="Times New Roman" w:cs="Times New Roman"/>
            <w:b/>
            <w:sz w:val="24"/>
            <w:szCs w:val="24"/>
          </w:rPr>
          <w:t>containing powdered cayenne pepper that is fired via a dedicated launcher.)</w:t>
        </w:r>
      </w:moveFrom>
      <w:moveFromRangeEnd w:id="82"/>
      <w:r w:rsidRPr="006776CF">
        <w:rPr>
          <w:rFonts w:ascii="Times New Roman" w:eastAsia="Times New Roman" w:hAnsi="Times New Roman" w:cs="Times New Roman"/>
          <w:sz w:val="24"/>
          <w:szCs w:val="24"/>
        </w:rPr>
        <w:t xml:space="preserve"> The utilization of chemical substances may not be appropriate if such use could affect innocent bystanders particularly children.</w:t>
      </w:r>
    </w:p>
    <w:p w:rsidR="00B96565" w:rsidRPr="006776CF" w:rsidRDefault="00B96565" w:rsidP="00B96565">
      <w:pPr>
        <w:spacing w:after="0" w:line="240" w:lineRule="auto"/>
        <w:ind w:left="360"/>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1080"/>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 xml:space="preserve">D.  </w:t>
      </w:r>
      <w:r w:rsidRPr="006776CF">
        <w:rPr>
          <w:rFonts w:ascii="Times New Roman" w:eastAsia="Times New Roman" w:hAnsi="Times New Roman" w:cs="Times New Roman"/>
          <w:b/>
          <w:sz w:val="24"/>
          <w:szCs w:val="24"/>
          <w:u w:val="single"/>
        </w:rPr>
        <w:t>Compliance / Mechanical</w:t>
      </w:r>
      <w:r w:rsidRPr="006776CF">
        <w:rPr>
          <w:rFonts w:ascii="Times New Roman" w:eastAsia="Times New Roman" w:hAnsi="Times New Roman" w:cs="Times New Roman"/>
          <w:b/>
          <w:sz w:val="24"/>
          <w:szCs w:val="24"/>
        </w:rPr>
        <w:t>/ Assaultive/Threatening Subject(s)</w:t>
      </w:r>
    </w:p>
    <w:p w:rsidR="00B96565" w:rsidRPr="006776CF" w:rsidRDefault="00B96565" w:rsidP="00B96565">
      <w:pPr>
        <w:spacing w:after="0" w:line="240" w:lineRule="auto"/>
        <w:ind w:left="990"/>
        <w:jc w:val="both"/>
        <w:rPr>
          <w:rFonts w:ascii="Times New Roman" w:eastAsia="Times New Roman" w:hAnsi="Times New Roman" w:cs="Times New Roman"/>
          <w:b/>
          <w:sz w:val="24"/>
          <w:szCs w:val="24"/>
          <w:u w:val="single"/>
        </w:rPr>
      </w:pPr>
    </w:p>
    <w:p w:rsidR="00B96565" w:rsidRPr="006776CF" w:rsidRDefault="00B96565" w:rsidP="00B96565">
      <w:pPr>
        <w:numPr>
          <w:ilvl w:val="1"/>
          <w:numId w:val="16"/>
        </w:numPr>
        <w:tabs>
          <w:tab w:val="left" w:pos="720"/>
        </w:tabs>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Baton: </w:t>
      </w:r>
      <w:r w:rsidRPr="006776CF">
        <w:rPr>
          <w:rFonts w:ascii="Times New Roman" w:eastAsia="Times New Roman" w:hAnsi="Times New Roman" w:cs="Times New Roman"/>
          <w:sz w:val="24"/>
          <w:szCs w:val="24"/>
        </w:rPr>
        <w:t>The baton may be used by an officer in</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self-defense or defense of another.  It may be used when necessary to subdue a person who physically resists arrest or to stop a person(s) engaged in violent conduct.  It may also be considered when lesser methods have failed or would be obviously futile.  </w:t>
      </w:r>
    </w:p>
    <w:p w:rsidR="00B96565" w:rsidRPr="006776CF" w:rsidRDefault="00B96565" w:rsidP="00B96565">
      <w:pPr>
        <w:spacing w:after="0" w:line="240" w:lineRule="auto"/>
        <w:ind w:left="2160"/>
        <w:jc w:val="both"/>
        <w:rPr>
          <w:rFonts w:ascii="Times New Roman" w:eastAsia="Times New Roman" w:hAnsi="Times New Roman" w:cs="Times New Roman"/>
          <w:sz w:val="24"/>
          <w:szCs w:val="24"/>
        </w:rPr>
      </w:pPr>
    </w:p>
    <w:p w:rsidR="00B96565" w:rsidRPr="006776CF" w:rsidRDefault="00B96565" w:rsidP="00B96565">
      <w:pPr>
        <w:numPr>
          <w:ilvl w:val="1"/>
          <w:numId w:val="16"/>
        </w:numPr>
        <w:tabs>
          <w:tab w:val="left" w:pos="720"/>
        </w:tabs>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Less Lethal Projectile:</w:t>
      </w:r>
      <w:r w:rsidRPr="006776CF">
        <w:rPr>
          <w:rFonts w:ascii="Times New Roman" w:eastAsia="Times New Roman" w:hAnsi="Times New Roman" w:cs="Times New Roman"/>
          <w:sz w:val="24"/>
          <w:szCs w:val="24"/>
        </w:rPr>
        <w:t xml:space="preserve">  The .40mm Launcher Unit with sponge round may be used when deemed necessary to subdue a person who actively resists arrest or to stop persons engaged in violent conduct.  Its use may also be considered when lesser methods have failed or would expose an officer or other person to unnecessary danger.  Examples of its use would be in the prevention of suicide by an armed individual (not armed with a firearm), or in the controlling of a violent or potentially violent</w:t>
      </w:r>
      <w:ins w:id="84" w:author="Jen Paster" w:date="2017-02-15T10:23:00Z">
        <w:r w:rsidR="00F87FCA" w:rsidRPr="006776CF">
          <w:rPr>
            <w:rFonts w:ascii="Times New Roman" w:eastAsia="Times New Roman" w:hAnsi="Times New Roman" w:cs="Times New Roman"/>
            <w:sz w:val="24"/>
            <w:szCs w:val="24"/>
          </w:rPr>
          <w:t xml:space="preserve"> </w:t>
        </w:r>
      </w:ins>
      <w:del w:id="85" w:author="Jen Paster" w:date="2017-02-15T10:23:00Z">
        <w:r w:rsidRPr="006776CF" w:rsidDel="00F87FCA">
          <w:rPr>
            <w:rFonts w:ascii="Times New Roman" w:eastAsia="Times New Roman" w:hAnsi="Times New Roman" w:cs="Times New Roman"/>
            <w:sz w:val="24"/>
            <w:szCs w:val="24"/>
          </w:rPr>
          <w:delText xml:space="preserve"> but </w:delText>
        </w:r>
      </w:del>
      <w:r w:rsidRPr="006776CF">
        <w:rPr>
          <w:rFonts w:ascii="Times New Roman" w:eastAsia="Times New Roman" w:hAnsi="Times New Roman" w:cs="Times New Roman"/>
          <w:sz w:val="24"/>
          <w:szCs w:val="24"/>
        </w:rPr>
        <w:t xml:space="preserve">emotionally disturbed person.   </w:t>
      </w:r>
    </w:p>
    <w:p w:rsidR="00B96565" w:rsidRPr="006776CF" w:rsidRDefault="00B96565" w:rsidP="00B96565">
      <w:pPr>
        <w:tabs>
          <w:tab w:val="left" w:pos="720"/>
        </w:tabs>
        <w:spacing w:after="0" w:line="240" w:lineRule="auto"/>
        <w:ind w:left="1080"/>
        <w:jc w:val="both"/>
        <w:rPr>
          <w:rFonts w:ascii="Times New Roman" w:eastAsia="Times New Roman" w:hAnsi="Times New Roman" w:cs="Times New Roman"/>
          <w:sz w:val="24"/>
          <w:szCs w:val="24"/>
        </w:rPr>
      </w:pPr>
    </w:p>
    <w:p w:rsidR="00B96565" w:rsidRPr="006776CF" w:rsidRDefault="00B96565" w:rsidP="00B96565">
      <w:pPr>
        <w:numPr>
          <w:ilvl w:val="1"/>
          <w:numId w:val="16"/>
        </w:numPr>
        <w:tabs>
          <w:tab w:val="left" w:pos="720"/>
        </w:tabs>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Canine:</w:t>
      </w:r>
      <w:r w:rsidRPr="006776CF">
        <w:rPr>
          <w:rFonts w:ascii="Times New Roman" w:eastAsia="Times New Roman" w:hAnsi="Times New Roman" w:cs="Times New Roman"/>
          <w:sz w:val="24"/>
          <w:szCs w:val="24"/>
        </w:rPr>
        <w:t xml:space="preserve"> The Brookline Police Department recognizes that the use of a trained canine is a real or implied use of force. As such, canine officers may only use that level of force that is reasonable and necessary to achieve a lawful objective. The </w:t>
      </w:r>
      <w:r w:rsidR="00183A51" w:rsidRPr="006776CF">
        <w:rPr>
          <w:rFonts w:ascii="Times New Roman" w:eastAsia="Times New Roman" w:hAnsi="Times New Roman" w:cs="Times New Roman"/>
          <w:sz w:val="24"/>
          <w:szCs w:val="24"/>
        </w:rPr>
        <w:t xml:space="preserve">request for </w:t>
      </w:r>
      <w:r w:rsidRPr="006776CF">
        <w:rPr>
          <w:rFonts w:ascii="Times New Roman" w:eastAsia="Times New Roman" w:hAnsi="Times New Roman" w:cs="Times New Roman"/>
          <w:sz w:val="24"/>
          <w:szCs w:val="24"/>
        </w:rPr>
        <w:t xml:space="preserve">use of canines shall be consistent with the use of force guidelines as set forth in this policy. </w:t>
      </w:r>
    </w:p>
    <w:p w:rsidR="00B96565" w:rsidRPr="006776CF" w:rsidRDefault="00B96565" w:rsidP="00B96565">
      <w:pPr>
        <w:tabs>
          <w:tab w:val="left" w:pos="720"/>
        </w:tabs>
        <w:spacing w:after="0" w:line="240" w:lineRule="auto"/>
        <w:ind w:left="1080"/>
        <w:jc w:val="both"/>
        <w:rPr>
          <w:rFonts w:ascii="Times New Roman" w:eastAsia="Times New Roman" w:hAnsi="Times New Roman" w:cs="Times New Roman"/>
          <w:sz w:val="24"/>
          <w:szCs w:val="24"/>
        </w:rPr>
      </w:pPr>
    </w:p>
    <w:p w:rsidR="00B96565" w:rsidRPr="006776CF" w:rsidRDefault="00B96565" w:rsidP="00B96565">
      <w:pPr>
        <w:tabs>
          <w:tab w:val="left" w:pos="720"/>
        </w:tabs>
        <w:spacing w:after="0" w:line="240" w:lineRule="auto"/>
        <w:ind w:left="720"/>
        <w:jc w:val="both"/>
        <w:rPr>
          <w:rFonts w:ascii="Times New Roman" w:eastAsia="Times New Roman" w:hAnsi="Times New Roman" w:cs="Times New Roman"/>
          <w:b/>
          <w:sz w:val="24"/>
          <w:szCs w:val="24"/>
          <w:u w:val="single"/>
        </w:rPr>
      </w:pPr>
      <w:r w:rsidRPr="006776CF">
        <w:rPr>
          <w:rFonts w:ascii="Times New Roman" w:eastAsia="Times New Roman" w:hAnsi="Times New Roman" w:cs="Times New Roman"/>
          <w:b/>
          <w:sz w:val="24"/>
          <w:szCs w:val="24"/>
        </w:rPr>
        <w:t>E.</w:t>
      </w:r>
      <w:r w:rsidRPr="006776CF">
        <w:rPr>
          <w:rFonts w:ascii="Times New Roman" w:eastAsia="Times New Roman" w:hAnsi="Times New Roman" w:cs="Times New Roman"/>
          <w:b/>
          <w:sz w:val="24"/>
          <w:szCs w:val="24"/>
        </w:rPr>
        <w:tab/>
        <w:t xml:space="preserve">  </w:t>
      </w:r>
      <w:r w:rsidRPr="006776CF">
        <w:rPr>
          <w:rFonts w:ascii="Times New Roman" w:eastAsia="Times New Roman" w:hAnsi="Times New Roman" w:cs="Times New Roman"/>
          <w:b/>
          <w:sz w:val="24"/>
          <w:szCs w:val="24"/>
          <w:u w:val="single"/>
        </w:rPr>
        <w:t xml:space="preserve">Deadly Force               </w:t>
      </w:r>
    </w:p>
    <w:p w:rsidR="00B96565" w:rsidRPr="006776CF" w:rsidRDefault="00B96565" w:rsidP="00B96565">
      <w:pPr>
        <w:spacing w:after="0" w:line="240" w:lineRule="auto"/>
        <w:ind w:left="480"/>
        <w:jc w:val="both"/>
        <w:rPr>
          <w:rFonts w:ascii="Times New Roman" w:eastAsia="Times New Roman" w:hAnsi="Times New Roman" w:cs="Times New Roman"/>
          <w:sz w:val="24"/>
          <w:szCs w:val="24"/>
        </w:rPr>
      </w:pPr>
    </w:p>
    <w:p w:rsidR="00B96565" w:rsidRPr="006776CF" w:rsidRDefault="00B96565" w:rsidP="00B96565">
      <w:pPr>
        <w:numPr>
          <w:ilvl w:val="0"/>
          <w:numId w:val="17"/>
        </w:numPr>
        <w:tabs>
          <w:tab w:val="left" w:pos="1440"/>
        </w:tabs>
        <w:spacing w:after="0" w:line="240" w:lineRule="auto"/>
        <w:ind w:hanging="245"/>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FIREARMS/DEADLY FORCE:</w:t>
      </w:r>
      <w:r w:rsidRPr="006776CF">
        <w:rPr>
          <w:rFonts w:ascii="Times New Roman" w:eastAsia="Times New Roman" w:hAnsi="Times New Roman" w:cs="Times New Roman"/>
          <w:sz w:val="24"/>
          <w:szCs w:val="24"/>
        </w:rPr>
        <w:t xml:space="preserve"> This is the use of issued and approved firearms and ammunition using approved training techniques. This will be done in compliance with criteria established by statute and case law. This may be used in self- defense or the defense of another.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36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6.  PROHIBITIONS:</w:t>
      </w:r>
      <w:r w:rsidRPr="006776CF">
        <w:rPr>
          <w:rFonts w:ascii="Times New Roman" w:eastAsia="Times New Roman" w:hAnsi="Times New Roman" w:cs="Times New Roman"/>
          <w:b/>
          <w:sz w:val="24"/>
          <w:szCs w:val="24"/>
        </w:rPr>
        <w:tab/>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Force must not be continued after the purpose for which it was applied has been accomplished.</w:t>
      </w:r>
      <w:r w:rsidRPr="006776CF">
        <w:rPr>
          <w:rFonts w:ascii="Times New Roman" w:eastAsia="Times New Roman" w:hAnsi="Times New Roman" w:cs="Times New Roman"/>
          <w:sz w:val="24"/>
          <w:szCs w:val="24"/>
        </w:rPr>
        <w:br/>
      </w:r>
    </w:p>
    <w:p w:rsidR="00B96565" w:rsidRPr="006776CF" w:rsidRDefault="00B96565" w:rsidP="00B96565">
      <w:pPr>
        <w:numPr>
          <w:ilvl w:val="0"/>
          <w:numId w:val="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Under no circumstances shall an officer use or permit the use of force as a method of punishment or revenge.</w:t>
      </w:r>
    </w:p>
    <w:p w:rsidR="00B96565" w:rsidRPr="006776CF" w:rsidRDefault="00B96565" w:rsidP="00B96565">
      <w:pPr>
        <w:spacing w:after="0" w:line="240" w:lineRule="auto"/>
        <w:ind w:left="1080" w:hanging="360"/>
        <w:jc w:val="both"/>
        <w:rPr>
          <w:rFonts w:ascii="Times New Roman" w:eastAsia="Times New Roman" w:hAnsi="Times New Roman" w:cs="Times New Roman"/>
          <w:b/>
          <w:sz w:val="24"/>
          <w:szCs w:val="24"/>
        </w:rPr>
      </w:pPr>
    </w:p>
    <w:p w:rsidR="00B96565" w:rsidRPr="006776CF" w:rsidRDefault="00B96565" w:rsidP="00B96565">
      <w:pPr>
        <w:numPr>
          <w:ilvl w:val="0"/>
          <w:numId w:val="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Under no circumstances shall an officer use or permit the use of excessive force.  All sworn employees will intervene, if a reasonable opportunity exists, when they know or should know another employee is using unreasonable force.</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numPr>
          <w:ilvl w:val="0"/>
          <w:numId w:val="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Deadly force shall not be used against a person who poses a danger only to themselves    </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numPr>
          <w:ilvl w:val="0"/>
          <w:numId w:val="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No force may be used against an individual that is not both necessary and proportionate to the situation. </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7.</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PROPER TRAINING:</w:t>
      </w:r>
      <w:r w:rsidRPr="006776CF">
        <w:rPr>
          <w:rFonts w:ascii="Times New Roman" w:eastAsia="Times New Roman" w:hAnsi="Times New Roman" w:cs="Times New Roman"/>
          <w:sz w:val="24"/>
          <w:szCs w:val="24"/>
        </w:rPr>
        <w:t xml:space="preserve">  Officers shall not carry or use any weapon while on duty unless they have received proper training and authorization.</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8.</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USE OF FIREARMS/DEADLY FORCE:</w:t>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sz w:val="24"/>
          <w:szCs w:val="24"/>
        </w:rPr>
        <w:t xml:space="preserve">This section sets forth guidelines for Brookline Police Officers making decisions regarding the use of deadly force. These procedures have been developed with serious consideration for the safety of both police officers and the public, and with the knowledge that officers must sometimes make split-second decisions in life and death situations.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A.</w:t>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sz w:val="24"/>
          <w:szCs w:val="24"/>
        </w:rPr>
        <w:t>Officers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b/>
          <w:i/>
          <w:sz w:val="24"/>
          <w:szCs w:val="24"/>
        </w:rPr>
        <w:t>may not</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use deadly force, except to protect </w:t>
      </w:r>
      <w:del w:id="86" w:author="Jen Paster" w:date="2017-02-15T10:23:00Z">
        <w:r w:rsidRPr="006776CF" w:rsidDel="00F87FCA">
          <w:rPr>
            <w:rFonts w:ascii="Times New Roman" w:eastAsia="Times New Roman" w:hAnsi="Times New Roman" w:cs="Times New Roman"/>
            <w:sz w:val="24"/>
            <w:szCs w:val="24"/>
          </w:rPr>
          <w:delText>himself or herself</w:delText>
        </w:r>
      </w:del>
      <w:ins w:id="87" w:author="Jen Paster" w:date="2017-02-15T10:23:00Z">
        <w:r w:rsidR="00F87FCA" w:rsidRPr="006776CF">
          <w:rPr>
            <w:rFonts w:ascii="Times New Roman" w:eastAsia="Times New Roman" w:hAnsi="Times New Roman" w:cs="Times New Roman"/>
            <w:sz w:val="24"/>
            <w:szCs w:val="24"/>
          </w:rPr>
          <w:t>themselves</w:t>
        </w:r>
      </w:ins>
      <w:r w:rsidRPr="006776CF">
        <w:rPr>
          <w:rFonts w:ascii="Times New Roman" w:eastAsia="Times New Roman" w:hAnsi="Times New Roman" w:cs="Times New Roman"/>
          <w:sz w:val="24"/>
          <w:szCs w:val="24"/>
        </w:rPr>
        <w:t xml:space="preserve"> or</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another person from imminent death or serious bodily injury.</w:t>
      </w: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bCs/>
          <w:sz w:val="24"/>
          <w:szCs w:val="24"/>
        </w:rPr>
        <w:t>B.</w:t>
      </w:r>
      <w:r w:rsidRPr="006776CF">
        <w:rPr>
          <w:rFonts w:ascii="Times New Roman" w:eastAsia="Times New Roman" w:hAnsi="Times New Roman" w:cs="Times New Roman"/>
          <w:sz w:val="24"/>
          <w:szCs w:val="24"/>
        </w:rPr>
        <w:tab/>
        <w:t>Officers may discharge their firearms only when so doing will not unreasonably endanger innocent persons.</w:t>
      </w:r>
    </w:p>
    <w:p w:rsidR="00B96565" w:rsidRPr="006776CF" w:rsidRDefault="00B96565" w:rsidP="00B96565">
      <w:pPr>
        <w:spacing w:after="0" w:line="240" w:lineRule="auto"/>
        <w:ind w:left="1440"/>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 xml:space="preserve">C.    </w:t>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sz w:val="24"/>
          <w:szCs w:val="24"/>
        </w:rPr>
        <w:t>Officers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b/>
          <w:i/>
          <w:sz w:val="24"/>
          <w:szCs w:val="24"/>
        </w:rPr>
        <w:t xml:space="preserve">may </w:t>
      </w:r>
      <w:r w:rsidRPr="006776CF">
        <w:rPr>
          <w:rFonts w:ascii="Times New Roman" w:eastAsia="Times New Roman" w:hAnsi="Times New Roman" w:cs="Times New Roman"/>
          <w:sz w:val="24"/>
          <w:szCs w:val="24"/>
        </w:rPr>
        <w:t>use deadly force to apprehend a fleeing felon</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when the following</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is met:</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2160" w:hanging="720"/>
        <w:jc w:val="both"/>
        <w:rPr>
          <w:rFonts w:ascii="Times New Roman" w:eastAsia="Times New Roman" w:hAnsi="Times New Roman" w:cs="Times New Roman"/>
          <w:b/>
          <w:caps/>
          <w:sz w:val="28"/>
          <w:szCs w:val="24"/>
          <w:u w:val="single"/>
        </w:rPr>
      </w:pPr>
      <w:r w:rsidRPr="006776CF">
        <w:rPr>
          <w:rFonts w:ascii="Times New Roman" w:eastAsia="Times New Roman" w:hAnsi="Times New Roman" w:cs="Times New Roman"/>
          <w:b/>
          <w:sz w:val="24"/>
          <w:szCs w:val="24"/>
        </w:rPr>
        <w:t>1.</w:t>
      </w:r>
      <w:r w:rsidRPr="006776CF">
        <w:rPr>
          <w:rFonts w:ascii="Times New Roman" w:eastAsia="Times New Roman" w:hAnsi="Times New Roman" w:cs="Times New Roman"/>
          <w:sz w:val="24"/>
          <w:szCs w:val="24"/>
        </w:rPr>
        <w:tab/>
        <w:t xml:space="preserve">The felony involved the use or threatened use of deadly force, </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br/>
      </w:r>
      <w:r w:rsidRPr="006776CF">
        <w:rPr>
          <w:rFonts w:ascii="Times New Roman" w:eastAsia="Times New Roman" w:hAnsi="Times New Roman" w:cs="Times New Roman"/>
          <w:b/>
          <w:caps/>
          <w:sz w:val="28"/>
          <w:szCs w:val="24"/>
          <w:u w:val="single"/>
        </w:rPr>
        <w:t>and</w:t>
      </w:r>
    </w:p>
    <w:p w:rsidR="00B96565" w:rsidRPr="006776CF" w:rsidRDefault="00B96565" w:rsidP="00B96565">
      <w:pPr>
        <w:spacing w:after="0" w:line="240" w:lineRule="auto"/>
        <w:ind w:left="2160" w:hanging="720"/>
        <w:jc w:val="both"/>
        <w:rPr>
          <w:rFonts w:ascii="Times New Roman" w:eastAsia="Times New Roman" w:hAnsi="Times New Roman" w:cs="Times New Roman"/>
          <w:b/>
          <w:sz w:val="24"/>
          <w:szCs w:val="24"/>
          <w:u w:val="single"/>
        </w:rPr>
      </w:pPr>
    </w:p>
    <w:p w:rsidR="00B96565" w:rsidRPr="006776CF" w:rsidRDefault="00B96565" w:rsidP="00B96565">
      <w:pPr>
        <w:spacing w:after="0" w:line="240" w:lineRule="auto"/>
        <w:ind w:left="2160" w:hanging="720"/>
        <w:jc w:val="both"/>
        <w:rPr>
          <w:rFonts w:ascii="Times New Roman" w:eastAsia="Times New Roman" w:hAnsi="Times New Roman" w:cs="Times New Roman"/>
          <w:sz w:val="24"/>
          <w:szCs w:val="20"/>
        </w:rPr>
      </w:pPr>
      <w:r w:rsidRPr="006776CF">
        <w:rPr>
          <w:rFonts w:ascii="Times New Roman" w:eastAsia="Times New Roman" w:hAnsi="Times New Roman" w:cs="Times New Roman"/>
          <w:b/>
          <w:sz w:val="24"/>
          <w:szCs w:val="20"/>
        </w:rPr>
        <w:t>2.</w:t>
      </w:r>
      <w:r w:rsidRPr="006776CF">
        <w:rPr>
          <w:rFonts w:ascii="Times New Roman" w:eastAsia="Times New Roman" w:hAnsi="Times New Roman" w:cs="Times New Roman"/>
          <w:sz w:val="24"/>
          <w:szCs w:val="20"/>
        </w:rPr>
        <w:tab/>
        <w:t>The escape would result in imminent death or serious bodily injury to the officer or another if apprehension is delayed.</w:t>
      </w: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D.</w:t>
      </w:r>
      <w:r w:rsidRPr="006776CF">
        <w:rPr>
          <w:rFonts w:ascii="Times New Roman" w:eastAsia="Times New Roman" w:hAnsi="Times New Roman" w:cs="Times New Roman"/>
          <w:sz w:val="24"/>
          <w:szCs w:val="24"/>
        </w:rPr>
        <w:tab/>
        <w:t xml:space="preserve">Officers </w:t>
      </w:r>
      <w:r w:rsidRPr="006776CF">
        <w:rPr>
          <w:rFonts w:ascii="Times New Roman" w:eastAsia="Times New Roman" w:hAnsi="Times New Roman" w:cs="Times New Roman"/>
          <w:b/>
          <w:sz w:val="24"/>
          <w:szCs w:val="24"/>
        </w:rPr>
        <w:t xml:space="preserve">shall not </w:t>
      </w:r>
      <w:r w:rsidRPr="006776CF">
        <w:rPr>
          <w:rFonts w:ascii="Times New Roman" w:eastAsia="Times New Roman" w:hAnsi="Times New Roman" w:cs="Times New Roman"/>
          <w:sz w:val="24"/>
          <w:szCs w:val="24"/>
        </w:rPr>
        <w:t>discharge their firearms to threaten or subdue persons whose actions are destructive of property, or harmful only to themselves, unless such actions constitute an imminent threat of death or serious bodily injury to the officer or others.</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350" w:hanging="540"/>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E.</w:t>
      </w:r>
      <w:r w:rsidRPr="006776CF">
        <w:rPr>
          <w:rFonts w:ascii="Times New Roman" w:eastAsia="Times New Roman" w:hAnsi="Times New Roman" w:cs="Times New Roman"/>
          <w:sz w:val="24"/>
          <w:szCs w:val="24"/>
        </w:rPr>
        <w:t xml:space="preserve">   </w:t>
      </w:r>
      <w:del w:id="88" w:author="Jen Paster" w:date="2017-01-24T15:03:00Z">
        <w:r w:rsidRPr="006776CF" w:rsidDel="00681C27">
          <w:rPr>
            <w:rFonts w:ascii="Times New Roman" w:eastAsia="Times New Roman" w:hAnsi="Times New Roman" w:cs="Times New Roman"/>
            <w:sz w:val="24"/>
            <w:szCs w:val="24"/>
          </w:rPr>
          <w:delText xml:space="preserve"> </w:delText>
        </w:r>
      </w:del>
      <w:r w:rsidRPr="006776CF">
        <w:rPr>
          <w:rFonts w:ascii="Times New Roman" w:eastAsia="Times New Roman" w:hAnsi="Times New Roman" w:cs="Times New Roman"/>
          <w:sz w:val="24"/>
          <w:szCs w:val="24"/>
        </w:rPr>
        <w:t>Officers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b/>
          <w:i/>
          <w:sz w:val="24"/>
          <w:szCs w:val="24"/>
        </w:rPr>
        <w:t>shall not</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discharge their firearms at a moving or fleeing vehicle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unless there is an imminent threat of death or serious injury to the officer or others. The moving vehicle itself shall not constitute the threatened use of deadly force.  This prohibition exists for these reasons:</w:t>
      </w: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sz w:val="24"/>
          <w:szCs w:val="24"/>
        </w:rPr>
        <w:t xml:space="preserve">    </w:t>
      </w: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Bullets fired at moving motor vehicles are extremely unlikely to stop or disable the motor vehicle.</w:t>
      </w:r>
    </w:p>
    <w:p w:rsidR="00B96565" w:rsidRPr="006776CF" w:rsidRDefault="00B96565" w:rsidP="00B96565">
      <w:pPr>
        <w:spacing w:after="0" w:line="240" w:lineRule="auto"/>
        <w:ind w:left="2160"/>
        <w:jc w:val="both"/>
        <w:rPr>
          <w:rFonts w:ascii="Times New Roman" w:eastAsia="Times New Roman" w:hAnsi="Times New Roman" w:cs="Times New Roman"/>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Bullets fired may miss the intended target or ricochet and cause injury to officers or others, and</w:t>
      </w:r>
    </w:p>
    <w:p w:rsidR="00B96565" w:rsidRPr="006776CF" w:rsidRDefault="00B96565" w:rsidP="00B96565">
      <w:pPr>
        <w:spacing w:after="0" w:line="240" w:lineRule="auto"/>
        <w:ind w:left="2160"/>
        <w:jc w:val="both"/>
        <w:rPr>
          <w:rFonts w:ascii="Times New Roman" w:eastAsia="Times New Roman" w:hAnsi="Times New Roman" w:cs="Times New Roman"/>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The vehicle may crash and cause injury to officers or other innocent persons if bullets disable the operator. </w:t>
      </w:r>
    </w:p>
    <w:p w:rsidR="00B96565" w:rsidRPr="006776CF" w:rsidRDefault="00B96565" w:rsidP="00B96565">
      <w:pPr>
        <w:spacing w:after="0" w:line="240" w:lineRule="auto"/>
        <w:ind w:left="2160"/>
        <w:jc w:val="both"/>
        <w:rPr>
          <w:rFonts w:ascii="Times New Roman" w:eastAsia="Times New Roman" w:hAnsi="Times New Roman" w:cs="Times New Roman"/>
          <w:b/>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Officers shall make all reasonable efforts to move and/or stay out of the way of a moving motor vehicle.</w:t>
      </w:r>
    </w:p>
    <w:p w:rsidR="00B96565" w:rsidRPr="006776CF" w:rsidRDefault="00B96565" w:rsidP="00B96565">
      <w:pPr>
        <w:spacing w:after="0" w:line="240" w:lineRule="auto"/>
        <w:ind w:left="2160"/>
        <w:jc w:val="both"/>
        <w:rPr>
          <w:rFonts w:ascii="Times New Roman" w:eastAsia="Times New Roman" w:hAnsi="Times New Roman" w:cs="Times New Roman"/>
          <w:b/>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As much as possible, officers should avoid placing themselves in proximity to the front or rear of a vehicle with an engine that is running.</w:t>
      </w:r>
    </w:p>
    <w:p w:rsidR="00B96565" w:rsidRPr="006776CF" w:rsidRDefault="00B96565" w:rsidP="00B96565">
      <w:pPr>
        <w:spacing w:after="0" w:line="240" w:lineRule="auto"/>
        <w:ind w:left="2160"/>
        <w:jc w:val="both"/>
        <w:rPr>
          <w:rFonts w:ascii="Times New Roman" w:eastAsia="Times New Roman" w:hAnsi="Times New Roman" w:cs="Times New Roman"/>
          <w:b/>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Under no circumstances should officers intentionally place themselves directly in front of or behind of a motor vehicle with a noncompliant or irrational or “condition unknown person” at the wheel. </w:t>
      </w:r>
    </w:p>
    <w:p w:rsidR="00B96565" w:rsidRPr="006776CF" w:rsidRDefault="00B96565" w:rsidP="00B96565">
      <w:pPr>
        <w:spacing w:after="0" w:line="240" w:lineRule="auto"/>
        <w:ind w:left="2160"/>
        <w:jc w:val="both"/>
        <w:rPr>
          <w:rFonts w:ascii="Times New Roman" w:eastAsia="Times New Roman" w:hAnsi="Times New Roman" w:cs="Times New Roman"/>
          <w:b/>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Officers should use any reasonable barrier for protection from a moving motor vehicle. Whenever possible, an officer should attempt to place substantial physical barriers between </w:t>
      </w:r>
      <w:del w:id="89" w:author="Jen Paster" w:date="2017-05-05T11:00:00Z">
        <w:r w:rsidRPr="006776CF" w:rsidDel="00225D0B">
          <w:rPr>
            <w:rFonts w:ascii="Times New Roman" w:eastAsia="Times New Roman" w:hAnsi="Times New Roman" w:cs="Times New Roman"/>
            <w:sz w:val="24"/>
            <w:szCs w:val="24"/>
          </w:rPr>
          <w:delText>him/herself</w:delText>
        </w:r>
      </w:del>
      <w:ins w:id="90" w:author="Jen Paster" w:date="2017-05-05T11:00:00Z">
        <w:r w:rsidR="00225D0B" w:rsidRPr="006776CF">
          <w:rPr>
            <w:rFonts w:ascii="Times New Roman" w:eastAsia="Times New Roman" w:hAnsi="Times New Roman" w:cs="Times New Roman"/>
            <w:sz w:val="24"/>
            <w:szCs w:val="24"/>
          </w:rPr>
          <w:t>themselves</w:t>
        </w:r>
      </w:ins>
      <w:r w:rsidRPr="006776CF">
        <w:rPr>
          <w:rFonts w:ascii="Times New Roman" w:eastAsia="Times New Roman" w:hAnsi="Times New Roman" w:cs="Times New Roman"/>
          <w:sz w:val="24"/>
          <w:szCs w:val="24"/>
        </w:rPr>
        <w:t xml:space="preserve"> and the vehicle of suspected risk. Trees of substantive size, utility poles, concrete structures and other vehicles are often available to serve this purpose.</w:t>
      </w:r>
    </w:p>
    <w:p w:rsidR="00B96565" w:rsidRPr="006776CF" w:rsidRDefault="00B96565" w:rsidP="00B96565">
      <w:pPr>
        <w:spacing w:after="0" w:line="240" w:lineRule="auto"/>
        <w:ind w:left="2160"/>
        <w:jc w:val="both"/>
        <w:rPr>
          <w:rFonts w:ascii="Times New Roman" w:eastAsia="Times New Roman" w:hAnsi="Times New Roman" w:cs="Times New Roman"/>
          <w:b/>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Firing to disable a vehicle is prohibited.</w:t>
      </w:r>
      <w:ins w:id="91" w:author="Jen Paster" w:date="2017-02-09T08:50:00Z">
        <w:r w:rsidR="00442762" w:rsidRPr="006776CF">
          <w:rPr>
            <w:rFonts w:ascii="Times New Roman" w:eastAsia="Times New Roman" w:hAnsi="Times New Roman" w:cs="Times New Roman"/>
            <w:sz w:val="24"/>
            <w:szCs w:val="24"/>
          </w:rPr>
          <w:t xml:space="preserve">  </w:t>
        </w:r>
      </w:ins>
    </w:p>
    <w:p w:rsidR="00B96565" w:rsidRPr="006776CF" w:rsidRDefault="00B96565" w:rsidP="00B96565">
      <w:pPr>
        <w:spacing w:after="0" w:line="240" w:lineRule="auto"/>
        <w:ind w:left="2160"/>
        <w:jc w:val="both"/>
        <w:rPr>
          <w:rFonts w:ascii="Times New Roman" w:eastAsia="Times New Roman" w:hAnsi="Times New Roman" w:cs="Times New Roman"/>
          <w:b/>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Firing at a fleeing vehicle or at one that is leaving the scene and is no longer an imminent threat to the officer or others is prohibited. </w:t>
      </w:r>
    </w:p>
    <w:p w:rsidR="00B96565" w:rsidRPr="006776CF" w:rsidRDefault="00B96565" w:rsidP="00B96565">
      <w:pPr>
        <w:spacing w:after="0" w:line="240" w:lineRule="auto"/>
        <w:ind w:left="2160" w:firstLine="180"/>
        <w:jc w:val="both"/>
        <w:rPr>
          <w:rFonts w:ascii="Times New Roman" w:eastAsia="Times New Roman" w:hAnsi="Times New Roman" w:cs="Times New Roman"/>
          <w:sz w:val="24"/>
          <w:szCs w:val="24"/>
        </w:rPr>
      </w:pPr>
    </w:p>
    <w:p w:rsidR="00B96565" w:rsidRPr="006776CF" w:rsidRDefault="00B96565" w:rsidP="00B96565">
      <w:pPr>
        <w:numPr>
          <w:ilvl w:val="0"/>
          <w:numId w:val="7"/>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An officer </w:t>
      </w:r>
      <w:r w:rsidRPr="006776CF">
        <w:rPr>
          <w:rFonts w:ascii="Times New Roman" w:eastAsia="Times New Roman" w:hAnsi="Times New Roman" w:cs="Times New Roman"/>
          <w:b/>
          <w:i/>
          <w:sz w:val="24"/>
          <w:szCs w:val="24"/>
        </w:rPr>
        <w:t>may use</w:t>
      </w:r>
      <w:r w:rsidRPr="006776CF">
        <w:rPr>
          <w:rFonts w:ascii="Times New Roman" w:eastAsia="Times New Roman" w:hAnsi="Times New Roman" w:cs="Times New Roman"/>
          <w:sz w:val="24"/>
          <w:szCs w:val="24"/>
        </w:rPr>
        <w:t xml:space="preserve"> deadly force at a moving or fleeing vehicle if and when there is no other avenue of escape for the officer or other person in the path of the motor vehicle when they are being threatened with death or serious bodily injury. An officer </w:t>
      </w:r>
      <w:r w:rsidRPr="006776CF">
        <w:rPr>
          <w:rFonts w:ascii="Times New Roman" w:eastAsia="Times New Roman" w:hAnsi="Times New Roman" w:cs="Times New Roman"/>
          <w:b/>
          <w:szCs w:val="24"/>
        </w:rPr>
        <w:t>may also use</w:t>
      </w:r>
      <w:r w:rsidRPr="006776CF">
        <w:rPr>
          <w:rFonts w:ascii="Times New Roman" w:eastAsia="Times New Roman" w:hAnsi="Times New Roman" w:cs="Times New Roman"/>
          <w:szCs w:val="24"/>
        </w:rPr>
        <w:t xml:space="preserve"> </w:t>
      </w:r>
      <w:r w:rsidRPr="006776CF">
        <w:rPr>
          <w:rFonts w:ascii="Times New Roman" w:eastAsia="Times New Roman" w:hAnsi="Times New Roman" w:cs="Times New Roman"/>
          <w:sz w:val="24"/>
          <w:szCs w:val="24"/>
        </w:rPr>
        <w:t>deadly force at a moving vehicle when the officer or others are currently being threatened with death or serious bodily injury other than the motor vehicle.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F.</w:t>
      </w:r>
      <w:r w:rsidRPr="006776CF">
        <w:rPr>
          <w:rFonts w:ascii="Times New Roman" w:eastAsia="Times New Roman" w:hAnsi="Times New Roman" w:cs="Times New Roman"/>
          <w:sz w:val="24"/>
          <w:szCs w:val="24"/>
        </w:rPr>
        <w:tab/>
        <w:t xml:space="preserve">Officers </w:t>
      </w:r>
      <w:r w:rsidRPr="006776CF">
        <w:rPr>
          <w:rFonts w:ascii="Times New Roman" w:eastAsia="Times New Roman" w:hAnsi="Times New Roman" w:cs="Times New Roman"/>
          <w:b/>
          <w:sz w:val="24"/>
          <w:szCs w:val="24"/>
        </w:rPr>
        <w:t xml:space="preserve">shall not </w:t>
      </w:r>
      <w:r w:rsidRPr="006776CF">
        <w:rPr>
          <w:rFonts w:ascii="Times New Roman" w:eastAsia="Times New Roman" w:hAnsi="Times New Roman" w:cs="Times New Roman"/>
          <w:sz w:val="24"/>
          <w:szCs w:val="24"/>
        </w:rPr>
        <w:t>discharge their firearms from a moving vehicle.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0"/>
        </w:rPr>
      </w:pPr>
      <w:r w:rsidRPr="006776CF">
        <w:rPr>
          <w:rFonts w:ascii="Times New Roman" w:eastAsia="Times New Roman" w:hAnsi="Times New Roman" w:cs="Times New Roman"/>
          <w:b/>
          <w:sz w:val="24"/>
          <w:szCs w:val="20"/>
        </w:rPr>
        <w:t>G.</w:t>
      </w:r>
      <w:r w:rsidRPr="006776CF">
        <w:rPr>
          <w:rFonts w:ascii="Times New Roman" w:eastAsia="Times New Roman" w:hAnsi="Times New Roman" w:cs="Times New Roman"/>
          <w:sz w:val="24"/>
          <w:szCs w:val="20"/>
        </w:rPr>
        <w:tab/>
        <w:t xml:space="preserve">Officers encountering a situation where the use of deadly force is necessary shall, if circumstances and safety considerations allow, issue a verbal warning first. The preferred verbal warning is </w:t>
      </w:r>
      <w:r w:rsidRPr="006776CF">
        <w:rPr>
          <w:rFonts w:ascii="Times New Roman" w:eastAsia="Times New Roman" w:hAnsi="Times New Roman" w:cs="Times New Roman"/>
          <w:b/>
          <w:sz w:val="24"/>
          <w:szCs w:val="20"/>
        </w:rPr>
        <w:t>"POLICE - DON'T MOVE!"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ins w:id="92" w:author="Jen Paster" w:date="2017-02-09T08:50:00Z"/>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H.</w:t>
      </w:r>
      <w:r w:rsidRPr="006776CF">
        <w:rPr>
          <w:rFonts w:ascii="Times New Roman" w:eastAsia="Times New Roman" w:hAnsi="Times New Roman" w:cs="Times New Roman"/>
          <w:sz w:val="24"/>
          <w:szCs w:val="24"/>
        </w:rPr>
        <w:tab/>
        <w:t>Officers approaching situations where they can anticipate a hostile, armed individual should attempt to first call for assistance, and then take a position of cover before encountering the individual</w:t>
      </w:r>
      <w:ins w:id="93" w:author="Jen Paster" w:date="2017-02-15T10:27:00Z">
        <w:r w:rsidR="00F87FCA" w:rsidRPr="006776CF">
          <w:rPr>
            <w:rFonts w:ascii="Times New Roman" w:eastAsia="Times New Roman" w:hAnsi="Times New Roman" w:cs="Times New Roman"/>
            <w:sz w:val="24"/>
            <w:szCs w:val="24"/>
          </w:rPr>
          <w:t xml:space="preserve">, unless </w:t>
        </w:r>
      </w:ins>
      <w:ins w:id="94" w:author="Jen Paster" w:date="2017-02-15T10:29:00Z">
        <w:r w:rsidR="00F87FCA" w:rsidRPr="006776CF">
          <w:rPr>
            <w:rFonts w:ascii="Times New Roman" w:eastAsia="Times New Roman" w:hAnsi="Times New Roman" w:cs="Times New Roman"/>
            <w:sz w:val="24"/>
            <w:szCs w:val="24"/>
          </w:rPr>
          <w:t>such</w:t>
        </w:r>
      </w:ins>
      <w:ins w:id="95" w:author="Jen Paster" w:date="2017-02-15T10:27:00Z">
        <w:r w:rsidR="00F87FCA" w:rsidRPr="006776CF">
          <w:rPr>
            <w:rFonts w:ascii="Times New Roman" w:eastAsia="Times New Roman" w:hAnsi="Times New Roman" w:cs="Times New Roman"/>
            <w:sz w:val="24"/>
            <w:szCs w:val="24"/>
          </w:rPr>
          <w:t xml:space="preserve"> delay would </w:t>
        </w:r>
      </w:ins>
      <w:ins w:id="96" w:author="Jen Paster" w:date="2017-02-15T10:28:00Z">
        <w:r w:rsidR="00F87FCA" w:rsidRPr="006776CF">
          <w:rPr>
            <w:rFonts w:ascii="Times New Roman" w:eastAsia="Times New Roman" w:hAnsi="Times New Roman" w:cs="Times New Roman"/>
            <w:sz w:val="24"/>
            <w:szCs w:val="24"/>
          </w:rPr>
          <w:t>pose a greater</w:t>
        </w:r>
      </w:ins>
      <w:ins w:id="97" w:author="Jen Paster" w:date="2017-02-15T10:27:00Z">
        <w:r w:rsidR="00F87FCA" w:rsidRPr="006776CF">
          <w:rPr>
            <w:rFonts w:ascii="Times New Roman" w:eastAsia="Times New Roman" w:hAnsi="Times New Roman" w:cs="Times New Roman"/>
            <w:sz w:val="24"/>
            <w:szCs w:val="24"/>
          </w:rPr>
          <w:t xml:space="preserve"> risk to public safety</w:t>
        </w:r>
      </w:ins>
      <w:r w:rsidRPr="006776CF">
        <w:rPr>
          <w:rFonts w:ascii="Times New Roman" w:eastAsia="Times New Roman" w:hAnsi="Times New Roman" w:cs="Times New Roman"/>
          <w:sz w:val="24"/>
          <w:szCs w:val="24"/>
        </w:rPr>
        <w:t>.</w:t>
      </w:r>
    </w:p>
    <w:p w:rsidR="00442762" w:rsidRPr="006776CF" w:rsidRDefault="00442762" w:rsidP="00B96565">
      <w:pPr>
        <w:spacing w:after="0" w:line="240" w:lineRule="auto"/>
        <w:ind w:left="1440" w:hanging="720"/>
        <w:jc w:val="both"/>
        <w:rPr>
          <w:ins w:id="98" w:author="Jen Paster" w:date="2017-02-09T08:50:00Z"/>
          <w:rFonts w:ascii="Times New Roman" w:eastAsia="Times New Roman" w:hAnsi="Times New Roman" w:cs="Times New Roman"/>
          <w:sz w:val="24"/>
          <w:szCs w:val="24"/>
        </w:rPr>
      </w:pPr>
    </w:p>
    <w:p w:rsidR="00442762" w:rsidRPr="006776CF" w:rsidRDefault="00442762" w:rsidP="00B96565">
      <w:pPr>
        <w:spacing w:after="0" w:line="240" w:lineRule="auto"/>
        <w:ind w:left="1440" w:hanging="720"/>
        <w:jc w:val="both"/>
        <w:rPr>
          <w:rFonts w:ascii="Times New Roman" w:eastAsia="Times New Roman" w:hAnsi="Times New Roman" w:cs="Times New Roman"/>
          <w:sz w:val="24"/>
          <w:szCs w:val="24"/>
        </w:rPr>
      </w:pPr>
      <w:ins w:id="99" w:author="Jen Paster" w:date="2017-02-09T08:50:00Z">
        <w:r w:rsidRPr="006776CF">
          <w:rPr>
            <w:rFonts w:ascii="Times New Roman" w:eastAsia="Times New Roman" w:hAnsi="Times New Roman" w:cs="Times New Roman"/>
            <w:sz w:val="24"/>
            <w:szCs w:val="24"/>
          </w:rPr>
          <w:t>I.</w:t>
        </w:r>
        <w:r w:rsidRPr="006776CF">
          <w:rPr>
            <w:rFonts w:ascii="Times New Roman" w:eastAsia="Times New Roman" w:hAnsi="Times New Roman" w:cs="Times New Roman"/>
            <w:sz w:val="24"/>
            <w:szCs w:val="24"/>
          </w:rPr>
          <w:tab/>
          <w:t xml:space="preserve">Should extenuating circumstances require a course of action that deviates from this </w:t>
        </w:r>
      </w:ins>
      <w:ins w:id="100" w:author="Jen Paster" w:date="2017-02-15T10:26:00Z">
        <w:r w:rsidR="00F87FCA" w:rsidRPr="006776CF">
          <w:rPr>
            <w:rFonts w:ascii="Times New Roman" w:eastAsia="Times New Roman" w:hAnsi="Times New Roman" w:cs="Times New Roman"/>
            <w:sz w:val="24"/>
            <w:szCs w:val="24"/>
          </w:rPr>
          <w:t>policy;</w:t>
        </w:r>
      </w:ins>
      <w:ins w:id="101" w:author="Jen Paster" w:date="2017-02-09T08:50:00Z">
        <w:r w:rsidRPr="006776CF">
          <w:rPr>
            <w:rFonts w:ascii="Times New Roman" w:eastAsia="Times New Roman" w:hAnsi="Times New Roman" w:cs="Times New Roman"/>
            <w:sz w:val="24"/>
            <w:szCs w:val="24"/>
            <w:rPrChange w:id="102" w:author="Jen Paster" w:date="2018-05-11T09:47:00Z">
              <w:rPr>
                <w:rFonts w:ascii="Tahoma" w:hAnsi="Tahoma" w:cs="Tahoma"/>
                <w:color w:val="000000"/>
                <w:sz w:val="20"/>
                <w:szCs w:val="20"/>
              </w:rPr>
            </w:rPrChange>
          </w:rPr>
          <w:t xml:space="preserve"> the matter will be reviewed by administration.</w:t>
        </w:r>
      </w:ins>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9.</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WARNING SHOTS:</w:t>
      </w:r>
      <w:r w:rsidRPr="006776CF">
        <w:rPr>
          <w:rFonts w:ascii="Times New Roman" w:eastAsia="Times New Roman" w:hAnsi="Times New Roman" w:cs="Times New Roman"/>
          <w:sz w:val="24"/>
          <w:szCs w:val="24"/>
        </w:rPr>
        <w:t xml:space="preserve">  Officers </w:t>
      </w:r>
      <w:r w:rsidRPr="006776CF">
        <w:rPr>
          <w:rFonts w:ascii="Times New Roman" w:eastAsia="Times New Roman" w:hAnsi="Times New Roman" w:cs="Times New Roman"/>
          <w:b/>
          <w:sz w:val="24"/>
          <w:szCs w:val="24"/>
          <w:u w:val="single"/>
        </w:rPr>
        <w:t>shall not</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fire warning shots or shoot to signal for help. </w:t>
      </w: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10.</w:t>
      </w:r>
      <w:r w:rsidRPr="006776CF">
        <w:rPr>
          <w:rFonts w:ascii="Times New Roman" w:eastAsia="Times New Roman" w:hAnsi="Times New Roman" w:cs="Times New Roman"/>
          <w:b/>
          <w:sz w:val="24"/>
          <w:szCs w:val="24"/>
        </w:rPr>
        <w:tab/>
        <w:t xml:space="preserve">DUTY TO INTERVENE: </w:t>
      </w:r>
      <w:r w:rsidRPr="006776CF">
        <w:rPr>
          <w:rFonts w:ascii="Times New Roman" w:eastAsia="Times New Roman" w:hAnsi="Times New Roman" w:cs="Times New Roman"/>
          <w:sz w:val="24"/>
          <w:szCs w:val="24"/>
        </w:rPr>
        <w:t xml:space="preserve">Sworn employees have an obligation to protect the public and other employees. </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If officers witness colleagues using excessive or unnecessary force, or anticipate a colleague is about to use excessive or unnecessary force in any situation, they are required to immediately take action to stop any use of excessive or unnecessary force.</w:t>
      </w: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It shall be the policy of this Department that every sworn employee present at any scene where physical force is being applied to either stop or attempt to stop another employee when force is being inappropriately applied or is no longer required.</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11.</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FIRST AID/MEDICAL TREATMENT:</w:t>
      </w:r>
      <w:r w:rsidRPr="006776CF">
        <w:rPr>
          <w:rFonts w:ascii="Times New Roman" w:eastAsia="Times New Roman" w:hAnsi="Times New Roman" w:cs="Times New Roman"/>
          <w:sz w:val="24"/>
          <w:szCs w:val="24"/>
        </w:rPr>
        <w:tab/>
        <w:t xml:space="preserve">In an effort to minimize pain and suffering and further injuries, officers shall as soon as possible render first aid to individuals injured as a result of any and all use of force. Appropriate emergency medical transportation and treatment shall be obtained as appropriate and necessary.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12.</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DUTY TO REPORT USE OF WEAPONS OR THE APPLICATION OF PHYSICAL FORCE:</w:t>
      </w:r>
      <w:r w:rsidRPr="006776CF">
        <w:rPr>
          <w:rFonts w:ascii="Times New Roman" w:eastAsia="Times New Roman" w:hAnsi="Times New Roman" w:cs="Times New Roman"/>
          <w:sz w:val="24"/>
          <w:szCs w:val="24"/>
        </w:rPr>
        <w:t xml:space="preserve">  A </w:t>
      </w:r>
      <w:del w:id="103" w:author="Jen Paster" w:date="2017-02-15T10:09:00Z">
        <w:r w:rsidRPr="006776CF" w:rsidDel="00AA6955">
          <w:rPr>
            <w:rFonts w:ascii="Times New Roman" w:eastAsia="Times New Roman" w:hAnsi="Times New Roman" w:cs="Times New Roman"/>
            <w:sz w:val="24"/>
            <w:szCs w:val="24"/>
          </w:rPr>
          <w:delText>Special Report</w:delText>
        </w:r>
      </w:del>
      <w:ins w:id="104" w:author="Jen Paster" w:date="2017-02-15T10:09:00Z">
        <w:r w:rsidR="00AA6955" w:rsidRPr="006776CF">
          <w:rPr>
            <w:rFonts w:ascii="Times New Roman" w:eastAsia="Times New Roman" w:hAnsi="Times New Roman" w:cs="Times New Roman"/>
            <w:sz w:val="24"/>
            <w:szCs w:val="24"/>
          </w:rPr>
          <w:t>report</w:t>
        </w:r>
      </w:ins>
      <w:r w:rsidRPr="006776CF">
        <w:rPr>
          <w:rFonts w:ascii="Times New Roman" w:eastAsia="Times New Roman" w:hAnsi="Times New Roman" w:cs="Times New Roman"/>
          <w:sz w:val="24"/>
          <w:szCs w:val="24"/>
        </w:rPr>
        <w:t xml:space="preserve"> shall be submitted by an officer forthwith, subject to any constitutional rights the officer may have, to the Chief of Police and </w:t>
      </w:r>
      <w:del w:id="105" w:author="Jen Paster" w:date="2017-05-05T11:00:00Z">
        <w:r w:rsidRPr="006776CF" w:rsidDel="00225D0B">
          <w:rPr>
            <w:rFonts w:ascii="Times New Roman" w:eastAsia="Times New Roman" w:hAnsi="Times New Roman" w:cs="Times New Roman"/>
            <w:sz w:val="24"/>
            <w:szCs w:val="24"/>
          </w:rPr>
          <w:delText>his/her</w:delText>
        </w:r>
      </w:del>
      <w:ins w:id="106" w:author="Jen Paster" w:date="2017-05-05T11:00:00Z">
        <w:r w:rsidR="00225D0B" w:rsidRPr="006776CF">
          <w:rPr>
            <w:rFonts w:ascii="Times New Roman" w:eastAsia="Times New Roman" w:hAnsi="Times New Roman" w:cs="Times New Roman"/>
            <w:sz w:val="24"/>
            <w:szCs w:val="24"/>
          </w:rPr>
          <w:t>their</w:t>
        </w:r>
      </w:ins>
      <w:r w:rsidRPr="006776CF">
        <w:rPr>
          <w:rFonts w:ascii="Times New Roman" w:eastAsia="Times New Roman" w:hAnsi="Times New Roman" w:cs="Times New Roman"/>
          <w:sz w:val="24"/>
          <w:szCs w:val="24"/>
        </w:rPr>
        <w:t xml:space="preserve"> immediate supervisor whenever: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A.</w:t>
      </w:r>
      <w:r w:rsidRPr="006776CF">
        <w:rPr>
          <w:rFonts w:ascii="Times New Roman" w:eastAsia="Times New Roman" w:hAnsi="Times New Roman" w:cs="Times New Roman"/>
          <w:sz w:val="24"/>
          <w:szCs w:val="24"/>
        </w:rPr>
        <w:tab/>
        <w:t xml:space="preserve">An officer has used any lethal or non-lethal weapon or </w:t>
      </w:r>
      <w:del w:id="107" w:author="Jen Paster" w:date="2017-02-15T10:10:00Z">
        <w:r w:rsidRPr="006776CF" w:rsidDel="00AA6955">
          <w:rPr>
            <w:rFonts w:ascii="Times New Roman" w:eastAsia="Times New Roman" w:hAnsi="Times New Roman" w:cs="Times New Roman"/>
            <w:sz w:val="24"/>
            <w:szCs w:val="24"/>
          </w:rPr>
          <w:delText>less lethal</w:delText>
        </w:r>
      </w:del>
      <w:ins w:id="108" w:author="Jen Paster" w:date="2017-02-15T10:10:00Z">
        <w:r w:rsidR="00AA6955" w:rsidRPr="006776CF">
          <w:rPr>
            <w:rFonts w:ascii="Times New Roman" w:eastAsia="Times New Roman" w:hAnsi="Times New Roman" w:cs="Times New Roman"/>
            <w:sz w:val="24"/>
            <w:szCs w:val="24"/>
          </w:rPr>
          <w:t>other</w:t>
        </w:r>
      </w:ins>
      <w:r w:rsidRPr="006776CF">
        <w:rPr>
          <w:rFonts w:ascii="Times New Roman" w:eastAsia="Times New Roman" w:hAnsi="Times New Roman" w:cs="Times New Roman"/>
          <w:sz w:val="24"/>
          <w:szCs w:val="24"/>
        </w:rPr>
        <w:t xml:space="preserve"> force </w:t>
      </w:r>
      <w:del w:id="109" w:author="Jen Paster" w:date="2017-02-15T10:11:00Z">
        <w:r w:rsidRPr="006776CF" w:rsidDel="00AA6955">
          <w:rPr>
            <w:rFonts w:ascii="Times New Roman" w:eastAsia="Times New Roman" w:hAnsi="Times New Roman" w:cs="Times New Roman"/>
            <w:sz w:val="24"/>
            <w:szCs w:val="24"/>
          </w:rPr>
          <w:delText>as defined by the Department</w:delText>
        </w:r>
      </w:del>
      <w:del w:id="110" w:author="Jen Paster" w:date="2017-02-15T10:10:00Z">
        <w:r w:rsidRPr="006776CF" w:rsidDel="00AA6955">
          <w:rPr>
            <w:rFonts w:ascii="Times New Roman" w:eastAsia="Times New Roman" w:hAnsi="Times New Roman" w:cs="Times New Roman"/>
            <w:sz w:val="24"/>
            <w:szCs w:val="24"/>
          </w:rPr>
          <w:delText xml:space="preserve"> (see Section 5 of this policy)</w:delText>
        </w:r>
      </w:del>
      <w:del w:id="111" w:author="Jen Paster" w:date="2017-02-15T10:11:00Z">
        <w:r w:rsidRPr="006776CF" w:rsidDel="00AA6955">
          <w:rPr>
            <w:rFonts w:ascii="Times New Roman" w:eastAsia="Times New Roman" w:hAnsi="Times New Roman" w:cs="Times New Roman"/>
            <w:sz w:val="24"/>
            <w:szCs w:val="24"/>
          </w:rPr>
          <w:delText xml:space="preserve">.   </w:delText>
        </w:r>
      </w:del>
      <w:ins w:id="112" w:author="Jen Paster" w:date="2017-02-15T10:11:00Z">
        <w:r w:rsidR="00AA6955" w:rsidRPr="006776CF">
          <w:rPr>
            <w:rFonts w:ascii="Times New Roman" w:eastAsia="Times New Roman" w:hAnsi="Times New Roman" w:cs="Times New Roman"/>
            <w:sz w:val="24"/>
            <w:szCs w:val="24"/>
          </w:rPr>
          <w:t xml:space="preserve">in excess of what is </w:t>
        </w:r>
      </w:ins>
      <w:ins w:id="113" w:author="Jen Paster" w:date="2017-02-15T10:12:00Z">
        <w:r w:rsidR="00AA6955" w:rsidRPr="006776CF">
          <w:rPr>
            <w:rFonts w:ascii="Times New Roman" w:eastAsia="Times New Roman" w:hAnsi="Times New Roman" w:cs="Times New Roman"/>
            <w:sz w:val="24"/>
            <w:szCs w:val="24"/>
          </w:rPr>
          <w:t>necessary for</w:t>
        </w:r>
      </w:ins>
      <w:ins w:id="114" w:author="Jen Paster" w:date="2017-02-15T10:11:00Z">
        <w:r w:rsidR="00AA6955" w:rsidRPr="006776CF">
          <w:rPr>
            <w:rFonts w:ascii="Times New Roman" w:eastAsia="Times New Roman" w:hAnsi="Times New Roman" w:cs="Times New Roman"/>
            <w:sz w:val="24"/>
            <w:szCs w:val="24"/>
          </w:rPr>
          <w:t xml:space="preserve"> compliant handcuffing</w:t>
        </w:r>
      </w:ins>
      <w:ins w:id="115" w:author="Jen Paster" w:date="2017-02-15T10:12:00Z">
        <w:r w:rsidR="00AA6955" w:rsidRPr="006776CF">
          <w:rPr>
            <w:rFonts w:ascii="Times New Roman" w:eastAsia="Times New Roman" w:hAnsi="Times New Roman" w:cs="Times New Roman"/>
            <w:sz w:val="24"/>
            <w:szCs w:val="24"/>
          </w:rPr>
          <w:t>.</w:t>
        </w:r>
      </w:ins>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B.</w:t>
      </w:r>
      <w:r w:rsidRPr="006776CF">
        <w:rPr>
          <w:rFonts w:ascii="Times New Roman" w:eastAsia="Times New Roman" w:hAnsi="Times New Roman" w:cs="Times New Roman"/>
          <w:sz w:val="24"/>
          <w:szCs w:val="24"/>
        </w:rPr>
        <w:tab/>
        <w:t xml:space="preserve">An officer has taken action that results in or is alleged to have resulted in an injury or death to another person.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C.</w:t>
      </w:r>
      <w:r w:rsidRPr="006776CF">
        <w:rPr>
          <w:rFonts w:ascii="Times New Roman" w:eastAsia="Times New Roman" w:hAnsi="Times New Roman" w:cs="Times New Roman"/>
          <w:sz w:val="24"/>
          <w:szCs w:val="24"/>
        </w:rPr>
        <w:tab/>
        <w:t xml:space="preserve">An officer has drawn and brandished a firearm </w:t>
      </w:r>
      <w:ins w:id="116" w:author="Jen Paster" w:date="2017-02-15T10:12:00Z">
        <w:r w:rsidR="00AA6955" w:rsidRPr="006776CF">
          <w:rPr>
            <w:rFonts w:ascii="Times New Roman" w:eastAsia="Times New Roman" w:hAnsi="Times New Roman" w:cs="Times New Roman"/>
            <w:sz w:val="24"/>
            <w:szCs w:val="24"/>
          </w:rPr>
          <w:t xml:space="preserve">or other weapon </w:t>
        </w:r>
      </w:ins>
      <w:r w:rsidRPr="006776CF">
        <w:rPr>
          <w:rFonts w:ascii="Times New Roman" w:eastAsia="Times New Roman" w:hAnsi="Times New Roman" w:cs="Times New Roman"/>
          <w:sz w:val="24"/>
          <w:szCs w:val="24"/>
        </w:rPr>
        <w:t>when dealing with a member of the public.</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An officer discharges a firearm, for other than training or proper use at an</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authorized pistol range.</w:t>
      </w:r>
    </w:p>
    <w:p w:rsidR="00B96565" w:rsidRPr="006776CF" w:rsidRDefault="00B96565" w:rsidP="00B96565">
      <w:pPr>
        <w:spacing w:after="0" w:line="240" w:lineRule="auto"/>
        <w:ind w:left="720"/>
        <w:jc w:val="both"/>
        <w:rPr>
          <w:rFonts w:ascii="Times New Roman" w:eastAsia="Times New Roman" w:hAnsi="Times New Roman" w:cs="Times New Roman"/>
          <w:b/>
          <w:sz w:val="24"/>
          <w:szCs w:val="24"/>
        </w:rPr>
      </w:pP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 xml:space="preserve">            E.</w:t>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sz w:val="24"/>
          <w:szCs w:val="24"/>
        </w:rPr>
        <w:t>The officer’s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report should include, but is not limited to, the following:</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State your perception at the time of the incident based upon your training and experience.</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Be specific with regard to the force you employed, areas to which it was directed and why it was employed in place of other force options</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Indicate the causes for your actions including all reasonable suspicions and probable cause.</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Describe the subject’s actions leading up to the use of force and quote the subject’s statements, directly if possible.</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Quote your statements / commands as accurately as possible.</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Be chronological</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Describe the totality of the circumstances.</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Include all witness statements.</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Describe all actions after control was achieved.</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Describe all post incident medical attention provided to the subject.</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List any and all battery / injury inflicted upon you.</w:t>
      </w:r>
    </w:p>
    <w:p w:rsidR="00B96565" w:rsidRPr="006776CF" w:rsidRDefault="00B96565" w:rsidP="00B96565">
      <w:pPr>
        <w:numPr>
          <w:ilvl w:val="0"/>
          <w:numId w:val="19"/>
        </w:numPr>
        <w:spacing w:after="0" w:line="240" w:lineRule="auto"/>
        <w:ind w:left="216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Describe any post incident medical attention provided to you.</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13.</w:t>
      </w:r>
      <w:r w:rsidRPr="006776CF">
        <w:rPr>
          <w:rFonts w:ascii="Times New Roman" w:eastAsia="Times New Roman" w:hAnsi="Times New Roman" w:cs="Times New Roman"/>
          <w:b/>
          <w:sz w:val="24"/>
          <w:szCs w:val="24"/>
        </w:rPr>
        <w:tab/>
        <w:t xml:space="preserve">SUPERVISOR REPORT/INVESTIGATION: Supervisors should respond to the scene of any use of force incident to initiate the investigation. </w:t>
      </w:r>
      <w:r w:rsidRPr="006776CF">
        <w:rPr>
          <w:rFonts w:ascii="Times New Roman" w:eastAsia="Times New Roman" w:hAnsi="Times New Roman" w:cs="Times New Roman"/>
          <w:sz w:val="24"/>
          <w:szCs w:val="24"/>
        </w:rPr>
        <w:t xml:space="preserve">Supervisors shall submit a completed report on any incident involving the use of force by an officer. This report shall be completed by the end of </w:t>
      </w:r>
      <w:del w:id="117" w:author="Jen Paster" w:date="2017-05-05T11:01:00Z">
        <w:r w:rsidRPr="006776CF" w:rsidDel="00225D0B">
          <w:rPr>
            <w:rFonts w:ascii="Times New Roman" w:eastAsia="Times New Roman" w:hAnsi="Times New Roman" w:cs="Times New Roman"/>
            <w:sz w:val="24"/>
            <w:szCs w:val="24"/>
          </w:rPr>
          <w:delText xml:space="preserve">his/her </w:delText>
        </w:r>
      </w:del>
      <w:ins w:id="118" w:author="Jen Paster" w:date="2017-05-05T11:01:00Z">
        <w:r w:rsidR="00225D0B" w:rsidRPr="006776CF">
          <w:rPr>
            <w:rFonts w:ascii="Times New Roman" w:eastAsia="Times New Roman" w:hAnsi="Times New Roman" w:cs="Times New Roman"/>
            <w:sz w:val="24"/>
            <w:szCs w:val="24"/>
          </w:rPr>
          <w:t xml:space="preserve">that supervisor’s </w:t>
        </w:r>
      </w:ins>
      <w:r w:rsidRPr="006776CF">
        <w:rPr>
          <w:rFonts w:ascii="Times New Roman" w:eastAsia="Times New Roman" w:hAnsi="Times New Roman" w:cs="Times New Roman"/>
          <w:sz w:val="24"/>
          <w:szCs w:val="24"/>
        </w:rPr>
        <w:t>tour of duty</w:t>
      </w:r>
      <w:ins w:id="119" w:author="Jen Paster" w:date="2017-02-15T10:30:00Z">
        <w:r w:rsidR="004E043C" w:rsidRPr="006776CF">
          <w:rPr>
            <w:rFonts w:ascii="Times New Roman" w:eastAsia="Times New Roman" w:hAnsi="Times New Roman" w:cs="Times New Roman"/>
            <w:sz w:val="24"/>
            <w:szCs w:val="24"/>
          </w:rPr>
          <w:t>, except in extreme circumstances where additional investigation is necessary. This report</w:t>
        </w:r>
      </w:ins>
      <w:del w:id="120" w:author="Jen Paster" w:date="2017-02-15T10:30:00Z">
        <w:r w:rsidRPr="006776CF" w:rsidDel="004E043C">
          <w:rPr>
            <w:rFonts w:ascii="Times New Roman" w:eastAsia="Times New Roman" w:hAnsi="Times New Roman" w:cs="Times New Roman"/>
            <w:sz w:val="24"/>
            <w:szCs w:val="24"/>
          </w:rPr>
          <w:delText xml:space="preserve"> and</w:delText>
        </w:r>
      </w:del>
      <w:r w:rsidRPr="006776CF">
        <w:rPr>
          <w:rFonts w:ascii="Times New Roman" w:eastAsia="Times New Roman" w:hAnsi="Times New Roman" w:cs="Times New Roman"/>
          <w:sz w:val="24"/>
          <w:szCs w:val="24"/>
        </w:rPr>
        <w:t xml:space="preserve"> shall </w:t>
      </w:r>
      <w:del w:id="121" w:author="Jen Paster" w:date="2017-02-15T10:30:00Z">
        <w:r w:rsidRPr="006776CF" w:rsidDel="004E043C">
          <w:rPr>
            <w:rFonts w:ascii="Times New Roman" w:eastAsia="Times New Roman" w:hAnsi="Times New Roman" w:cs="Times New Roman"/>
            <w:sz w:val="24"/>
            <w:szCs w:val="24"/>
          </w:rPr>
          <w:delText xml:space="preserve">indicate </w:delText>
        </w:r>
      </w:del>
      <w:ins w:id="122" w:author="Jen Paster" w:date="2017-02-15T10:30:00Z">
        <w:r w:rsidR="004E043C" w:rsidRPr="006776CF">
          <w:rPr>
            <w:rFonts w:ascii="Times New Roman" w:eastAsia="Times New Roman" w:hAnsi="Times New Roman" w:cs="Times New Roman"/>
            <w:sz w:val="24"/>
            <w:szCs w:val="24"/>
          </w:rPr>
          <w:t xml:space="preserve">state </w:t>
        </w:r>
      </w:ins>
      <w:r w:rsidRPr="006776CF">
        <w:rPr>
          <w:rFonts w:ascii="Times New Roman" w:eastAsia="Times New Roman" w:hAnsi="Times New Roman" w:cs="Times New Roman"/>
          <w:sz w:val="24"/>
          <w:szCs w:val="24"/>
        </w:rPr>
        <w:t xml:space="preserve">if the use of force was consistent with </w:t>
      </w:r>
      <w:ins w:id="123" w:author="Jen Paster" w:date="2017-02-15T10:30:00Z">
        <w:r w:rsidR="004E043C" w:rsidRPr="006776CF">
          <w:rPr>
            <w:rFonts w:ascii="Times New Roman" w:eastAsia="Times New Roman" w:hAnsi="Times New Roman" w:cs="Times New Roman"/>
            <w:sz w:val="24"/>
            <w:szCs w:val="24"/>
          </w:rPr>
          <w:t>D</w:t>
        </w:r>
      </w:ins>
      <w:del w:id="124" w:author="Jen Paster" w:date="2017-02-15T10:30:00Z">
        <w:r w:rsidRPr="006776CF" w:rsidDel="004E043C">
          <w:rPr>
            <w:rFonts w:ascii="Times New Roman" w:eastAsia="Times New Roman" w:hAnsi="Times New Roman" w:cs="Times New Roman"/>
            <w:sz w:val="24"/>
            <w:szCs w:val="24"/>
          </w:rPr>
          <w:delText>d</w:delText>
        </w:r>
      </w:del>
      <w:r w:rsidRPr="006776CF">
        <w:rPr>
          <w:rFonts w:ascii="Times New Roman" w:eastAsia="Times New Roman" w:hAnsi="Times New Roman" w:cs="Times New Roman"/>
          <w:sz w:val="24"/>
          <w:szCs w:val="24"/>
        </w:rPr>
        <w:t xml:space="preserve">epartment policies and </w:t>
      </w:r>
      <w:ins w:id="125" w:author="Jen Paster" w:date="2017-02-15T10:30:00Z">
        <w:r w:rsidR="004E043C" w:rsidRPr="006776CF">
          <w:rPr>
            <w:rFonts w:ascii="Times New Roman" w:eastAsia="Times New Roman" w:hAnsi="Times New Roman" w:cs="Times New Roman"/>
            <w:sz w:val="24"/>
            <w:szCs w:val="24"/>
          </w:rPr>
          <w:t>D</w:t>
        </w:r>
      </w:ins>
      <w:del w:id="126" w:author="Jen Paster" w:date="2017-02-15T10:30:00Z">
        <w:r w:rsidRPr="006776CF" w:rsidDel="004E043C">
          <w:rPr>
            <w:rFonts w:ascii="Times New Roman" w:eastAsia="Times New Roman" w:hAnsi="Times New Roman" w:cs="Times New Roman"/>
            <w:sz w:val="24"/>
            <w:szCs w:val="24"/>
          </w:rPr>
          <w:delText>d</w:delText>
        </w:r>
      </w:del>
      <w:r w:rsidRPr="006776CF">
        <w:rPr>
          <w:rFonts w:ascii="Times New Roman" w:eastAsia="Times New Roman" w:hAnsi="Times New Roman" w:cs="Times New Roman"/>
          <w:sz w:val="24"/>
          <w:szCs w:val="24"/>
        </w:rPr>
        <w:t>epartment training.</w:t>
      </w: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 xml:space="preserve">Supervisors should use the below guidelines in determining if an officer(s) use of force was reasonable. </w:t>
      </w: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Proportionate</w:t>
      </w:r>
      <w:r w:rsidRPr="006776CF">
        <w:rPr>
          <w:rFonts w:ascii="Times New Roman" w:eastAsia="Times New Roman" w:hAnsi="Times New Roman" w:cs="Times New Roman"/>
          <w:sz w:val="24"/>
          <w:szCs w:val="24"/>
        </w:rPr>
        <w:t>: The action must be proportionate given all of the circumstances; the action is not proportionate if a less injurious alternative existed to meet the same lawful objective.</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Lawful</w:t>
      </w:r>
      <w:r w:rsidRPr="006776CF">
        <w:rPr>
          <w:rFonts w:ascii="Times New Roman" w:eastAsia="Times New Roman" w:hAnsi="Times New Roman" w:cs="Times New Roman"/>
          <w:sz w:val="24"/>
          <w:szCs w:val="24"/>
        </w:rPr>
        <w:t>:  There must be a legal basis for taking action</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Accountable</w:t>
      </w:r>
      <w:r w:rsidRPr="006776CF">
        <w:rPr>
          <w:rFonts w:ascii="Times New Roman" w:eastAsia="Times New Roman" w:hAnsi="Times New Roman" w:cs="Times New Roman"/>
          <w:sz w:val="24"/>
          <w:szCs w:val="24"/>
        </w:rPr>
        <w:t>:  Officers must be able to explain why they chose a particular option (justification), as well as what other options were available and why those were not chosen (preclusion).</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Necessary</w:t>
      </w:r>
      <w:r w:rsidRPr="006776CF">
        <w:rPr>
          <w:rFonts w:ascii="Times New Roman" w:eastAsia="Times New Roman" w:hAnsi="Times New Roman" w:cs="Times New Roman"/>
          <w:sz w:val="24"/>
          <w:szCs w:val="24"/>
        </w:rPr>
        <w:t>: The action must be required to carry out an officer’s lawful duty, absent another tactical option.</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u w:val="single"/>
        </w:rPr>
        <w:t>Ethical</w:t>
      </w:r>
      <w:r w:rsidRPr="006776CF">
        <w:rPr>
          <w:rFonts w:ascii="Times New Roman" w:eastAsia="Times New Roman" w:hAnsi="Times New Roman" w:cs="Times New Roman"/>
          <w:sz w:val="24"/>
          <w:szCs w:val="24"/>
        </w:rPr>
        <w:t>: The action must reflect the values of the Brookline Police</w:t>
      </w:r>
      <w:ins w:id="127" w:author="Jen Paster" w:date="2017-01-24T14:54:00Z">
        <w:r w:rsidR="00FD39A0" w:rsidRPr="006776CF">
          <w:rPr>
            <w:rFonts w:ascii="Times New Roman" w:eastAsia="Times New Roman" w:hAnsi="Times New Roman" w:cs="Times New Roman"/>
            <w:sz w:val="24"/>
            <w:szCs w:val="24"/>
          </w:rPr>
          <w:t xml:space="preserve">, including </w:t>
        </w:r>
      </w:ins>
      <w:del w:id="128" w:author="Jen Paster" w:date="2017-01-24T14:54:00Z">
        <w:r w:rsidRPr="006776CF" w:rsidDel="00FD39A0">
          <w:rPr>
            <w:rFonts w:ascii="Times New Roman" w:eastAsia="Times New Roman" w:hAnsi="Times New Roman" w:cs="Times New Roman"/>
            <w:sz w:val="24"/>
            <w:szCs w:val="24"/>
          </w:rPr>
          <w:delText xml:space="preserve">: fairness, </w:delText>
        </w:r>
      </w:del>
      <w:r w:rsidRPr="006776CF">
        <w:rPr>
          <w:rFonts w:ascii="Times New Roman" w:eastAsia="Times New Roman" w:hAnsi="Times New Roman" w:cs="Times New Roman"/>
          <w:sz w:val="24"/>
          <w:szCs w:val="24"/>
        </w:rPr>
        <w:t>integrity</w:t>
      </w:r>
      <w:ins w:id="129" w:author="Jen Paster" w:date="2017-01-24T14:54:00Z">
        <w:r w:rsidR="00FD39A0" w:rsidRPr="006776CF">
          <w:rPr>
            <w:rFonts w:ascii="Times New Roman" w:eastAsia="Times New Roman" w:hAnsi="Times New Roman" w:cs="Times New Roman"/>
            <w:sz w:val="24"/>
            <w:szCs w:val="24"/>
          </w:rPr>
          <w:t xml:space="preserve"> </w:t>
        </w:r>
      </w:ins>
      <w:del w:id="130" w:author="Jen Paster" w:date="2017-01-24T14:54:00Z">
        <w:r w:rsidRPr="006776CF" w:rsidDel="00FD39A0">
          <w:rPr>
            <w:rFonts w:ascii="Times New Roman" w:eastAsia="Times New Roman" w:hAnsi="Times New Roman" w:cs="Times New Roman"/>
            <w:sz w:val="24"/>
            <w:szCs w:val="24"/>
          </w:rPr>
          <w:delText xml:space="preserve">, </w:delText>
        </w:r>
      </w:del>
      <w:r w:rsidRPr="006776CF">
        <w:rPr>
          <w:rFonts w:ascii="Times New Roman" w:eastAsia="Times New Roman" w:hAnsi="Times New Roman" w:cs="Times New Roman"/>
          <w:sz w:val="24"/>
          <w:szCs w:val="24"/>
        </w:rPr>
        <w:t xml:space="preserve">and respect of human rights. </w:t>
      </w: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14.</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REVIEW BY COMMANDING OFFICER: </w:t>
      </w:r>
      <w:r w:rsidRPr="006776CF">
        <w:rPr>
          <w:rFonts w:ascii="Times New Roman" w:eastAsia="Times New Roman" w:hAnsi="Times New Roman" w:cs="Times New Roman"/>
          <w:sz w:val="24"/>
          <w:szCs w:val="24"/>
        </w:rPr>
        <w:t>All reports referred to in Section 12 and</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13</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shall be forwarded to the officer's Commanding Officer, who shall review the matter. </w:t>
      </w:r>
      <w:ins w:id="131" w:author="Jen Paster" w:date="2017-05-30T12:07:00Z">
        <w:r w:rsidR="000B00FD" w:rsidRPr="006776CF">
          <w:rPr>
            <w:rFonts w:ascii="Times New Roman" w:eastAsia="Times New Roman" w:hAnsi="Times New Roman" w:cs="Times New Roman"/>
            <w:sz w:val="24"/>
            <w:szCs w:val="24"/>
          </w:rPr>
          <w:t xml:space="preserve">In the event that the Commanding Officer was involved in the Use of Force </w:t>
        </w:r>
      </w:ins>
      <w:ins w:id="132" w:author="Jen Paster" w:date="2017-05-30T12:08:00Z">
        <w:r w:rsidR="000B00FD" w:rsidRPr="006776CF">
          <w:rPr>
            <w:rFonts w:ascii="Times New Roman" w:eastAsia="Times New Roman" w:hAnsi="Times New Roman" w:cs="Times New Roman"/>
            <w:sz w:val="24"/>
            <w:szCs w:val="24"/>
          </w:rPr>
          <w:t>i</w:t>
        </w:r>
      </w:ins>
      <w:ins w:id="133" w:author="Jen Paster" w:date="2017-05-30T12:07:00Z">
        <w:r w:rsidR="000B00FD" w:rsidRPr="006776CF">
          <w:rPr>
            <w:rFonts w:ascii="Times New Roman" w:eastAsia="Times New Roman" w:hAnsi="Times New Roman" w:cs="Times New Roman"/>
            <w:sz w:val="24"/>
            <w:szCs w:val="24"/>
          </w:rPr>
          <w:t xml:space="preserve">ncident, </w:t>
        </w:r>
      </w:ins>
      <w:ins w:id="134" w:author="Jen Paster" w:date="2017-05-30T12:08:00Z">
        <w:r w:rsidR="000B00FD" w:rsidRPr="006776CF">
          <w:rPr>
            <w:rFonts w:ascii="Times New Roman" w:eastAsia="Times New Roman" w:hAnsi="Times New Roman" w:cs="Times New Roman"/>
            <w:sz w:val="24"/>
            <w:szCs w:val="24"/>
          </w:rPr>
          <w:t>all reports shall be forwarded to the Commanding Officer’s immediate supervisor for review.</w:t>
        </w:r>
      </w:ins>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15.</w:t>
      </w:r>
      <w:r w:rsidRPr="006776CF">
        <w:rPr>
          <w:rFonts w:ascii="Times New Roman" w:eastAsia="Times New Roman" w:hAnsi="Times New Roman" w:cs="Times New Roman"/>
          <w:b/>
          <w:sz w:val="24"/>
          <w:szCs w:val="24"/>
        </w:rPr>
        <w:tab/>
        <w:t>ALL REPORTS ARE TO BE FOWARDED TO THE CHIEF OF POLICE.</w:t>
      </w:r>
      <w:r w:rsidRPr="006776CF">
        <w:rPr>
          <w:rFonts w:ascii="Times New Roman" w:eastAsia="Times New Roman" w:hAnsi="Times New Roman" w:cs="Times New Roman"/>
          <w:b/>
          <w:sz w:val="24"/>
          <w:szCs w:val="24"/>
          <w:u w:val="single"/>
        </w:rPr>
        <w:br/>
      </w:r>
      <w:r w:rsidRPr="006776CF">
        <w:rPr>
          <w:rFonts w:ascii="Times New Roman" w:eastAsia="Times New Roman" w:hAnsi="Times New Roman" w:cs="Times New Roman"/>
          <w:sz w:val="24"/>
          <w:szCs w:val="24"/>
        </w:rPr>
        <w:t>The Chief of Police will review the information and forward the report to the Office of Professional Responsibility</w:t>
      </w:r>
      <w:commentRangeStart w:id="135"/>
      <w:r w:rsidRPr="006776CF">
        <w:rPr>
          <w:rFonts w:ascii="Times New Roman" w:eastAsia="Times New Roman" w:hAnsi="Times New Roman" w:cs="Times New Roman"/>
          <w:sz w:val="24"/>
          <w:szCs w:val="24"/>
        </w:rPr>
        <w:t>.</w:t>
      </w:r>
      <w:commentRangeEnd w:id="135"/>
      <w:r w:rsidRPr="006776CF">
        <w:rPr>
          <w:rFonts w:ascii="Times New Roman" w:eastAsia="Times New Roman" w:hAnsi="Times New Roman" w:cs="Times New Roman"/>
          <w:sz w:val="16"/>
          <w:szCs w:val="16"/>
        </w:rPr>
        <w:commentReference w:id="135"/>
      </w:r>
      <w:r w:rsidRPr="006776CF">
        <w:rPr>
          <w:rFonts w:ascii="Times New Roman" w:eastAsia="Times New Roman" w:hAnsi="Times New Roman" w:cs="Times New Roman"/>
          <w:sz w:val="24"/>
          <w:szCs w:val="24"/>
        </w:rPr>
        <w:t xml:space="preserve">   The review by OPR should include, but not be limited to, determining whether or not the use of force was consistent with the Department Policy, Department Training, and officer and public safety. Annually a review of all</w:t>
      </w:r>
      <w:r w:rsidR="00812137" w:rsidRPr="006776CF">
        <w:rPr>
          <w:rFonts w:ascii="Times New Roman" w:eastAsia="Times New Roman" w:hAnsi="Times New Roman" w:cs="Times New Roman"/>
          <w:sz w:val="24"/>
          <w:szCs w:val="24"/>
        </w:rPr>
        <w:t xml:space="preserve"> submitted Use of Force Special Reports</w:t>
      </w:r>
      <w:r w:rsidRPr="006776CF">
        <w:rPr>
          <w:rFonts w:ascii="Times New Roman" w:eastAsia="Times New Roman" w:hAnsi="Times New Roman" w:cs="Times New Roman"/>
          <w:sz w:val="24"/>
          <w:szCs w:val="24"/>
        </w:rPr>
        <w:t xml:space="preserve"> will be conducted by the Office of Professional Responsibilit</w:t>
      </w:r>
      <w:r w:rsidR="00546C7A" w:rsidRPr="006776CF">
        <w:rPr>
          <w:rFonts w:ascii="Times New Roman" w:eastAsia="Times New Roman" w:hAnsi="Times New Roman" w:cs="Times New Roman"/>
          <w:sz w:val="24"/>
          <w:szCs w:val="24"/>
        </w:rPr>
        <w:t>y, in order to determine if any</w:t>
      </w:r>
      <w:r w:rsidRPr="006776CF">
        <w:rPr>
          <w:rFonts w:ascii="Times New Roman" w:eastAsia="Times New Roman" w:hAnsi="Times New Roman" w:cs="Times New Roman"/>
          <w:sz w:val="24"/>
          <w:szCs w:val="24"/>
        </w:rPr>
        <w:t xml:space="preserve"> training needs, policy changes, trends, or patterns are revealed.   </w:t>
      </w:r>
      <w:r w:rsidRPr="006776CF">
        <w:rPr>
          <w:rFonts w:ascii="Times New Roman" w:eastAsia="Times New Roman" w:hAnsi="Times New Roman" w:cs="Times New Roman"/>
          <w:b/>
          <w:bCs/>
          <w:sz w:val="24"/>
          <w:szCs w:val="24"/>
        </w:rPr>
        <w:t xml:space="preserve"> </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ab/>
        <w:t>No reports shall be given to the media except as authorized by Department Policy.</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16.</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INVESTIGATION WHEN USE OF FORCE RESULTS IN A DEATH: </w:t>
      </w:r>
      <w:r w:rsidRPr="006776CF">
        <w:rPr>
          <w:rFonts w:ascii="Times New Roman" w:eastAsia="Times New Roman" w:hAnsi="Times New Roman" w:cs="Times New Roman"/>
          <w:sz w:val="24"/>
          <w:szCs w:val="24"/>
        </w:rPr>
        <w:t>Whenever an officer uses force that results in a death or an injury that may result in a death, the Commanding Officer on Duty shall immediately notify the following:</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1"/>
          <w:numId w:val="14"/>
        </w:num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commentRangeStart w:id="136"/>
      <w:r w:rsidRPr="006776CF">
        <w:rPr>
          <w:rFonts w:ascii="Times New Roman" w:eastAsia="Times New Roman" w:hAnsi="Times New Roman" w:cs="Times New Roman"/>
          <w:sz w:val="24"/>
          <w:szCs w:val="24"/>
        </w:rPr>
        <w:t>Chief of Police</w:t>
      </w:r>
      <w:r w:rsidRPr="006776CF">
        <w:rPr>
          <w:rFonts w:ascii="Times New Roman" w:eastAsia="Times New Roman" w:hAnsi="Times New Roman" w:cs="Times New Roman"/>
          <w:sz w:val="24"/>
          <w:szCs w:val="24"/>
        </w:rPr>
        <w:tab/>
        <w:t xml:space="preserve">          </w:t>
      </w:r>
      <w:r w:rsidRPr="006776CF">
        <w:rPr>
          <w:rFonts w:ascii="Times New Roman" w:eastAsia="Times New Roman" w:hAnsi="Times New Roman" w:cs="Times New Roman"/>
          <w:sz w:val="24"/>
          <w:szCs w:val="24"/>
        </w:rPr>
        <w:tab/>
      </w:r>
    </w:p>
    <w:p w:rsidR="00B96565" w:rsidRPr="006776CF" w:rsidRDefault="00B96565" w:rsidP="00B96565">
      <w:pPr>
        <w:numPr>
          <w:ilvl w:val="1"/>
          <w:numId w:val="14"/>
        </w:num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Superintendent</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           </w:t>
      </w:r>
    </w:p>
    <w:p w:rsidR="00B96565" w:rsidRPr="006776CF" w:rsidRDefault="00B96565" w:rsidP="00B96565">
      <w:pPr>
        <w:numPr>
          <w:ilvl w:val="1"/>
          <w:numId w:val="14"/>
        </w:num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Deputy Superintendents</w:t>
      </w:r>
    </w:p>
    <w:p w:rsidR="00B96565" w:rsidRPr="006776CF" w:rsidRDefault="00B96565" w:rsidP="00B96565">
      <w:pPr>
        <w:numPr>
          <w:ilvl w:val="1"/>
          <w:numId w:val="14"/>
        </w:num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Office of Professional Responsibility</w:t>
      </w:r>
    </w:p>
    <w:p w:rsidR="00B96565" w:rsidRPr="006776CF" w:rsidRDefault="00B96565" w:rsidP="00B96565">
      <w:pPr>
        <w:numPr>
          <w:ilvl w:val="1"/>
          <w:numId w:val="14"/>
        </w:numPr>
        <w:spacing w:after="0" w:line="240" w:lineRule="auto"/>
        <w:ind w:left="108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commentRangeStart w:id="137"/>
      <w:r w:rsidRPr="006776CF">
        <w:rPr>
          <w:rFonts w:ascii="Times New Roman" w:eastAsia="Times New Roman" w:hAnsi="Times New Roman" w:cs="Times New Roman"/>
          <w:sz w:val="24"/>
          <w:szCs w:val="24"/>
        </w:rPr>
        <w:t>Norfolk</w:t>
      </w:r>
      <w:commentRangeEnd w:id="137"/>
      <w:r w:rsidRPr="006776CF">
        <w:rPr>
          <w:rFonts w:ascii="Times New Roman" w:eastAsia="Times New Roman" w:hAnsi="Times New Roman" w:cs="Times New Roman"/>
          <w:sz w:val="16"/>
          <w:szCs w:val="16"/>
        </w:rPr>
        <w:commentReference w:id="137"/>
      </w:r>
      <w:r w:rsidRPr="006776CF">
        <w:rPr>
          <w:rFonts w:ascii="Times New Roman" w:eastAsia="Times New Roman" w:hAnsi="Times New Roman" w:cs="Times New Roman"/>
          <w:sz w:val="24"/>
          <w:szCs w:val="24"/>
        </w:rPr>
        <w:t xml:space="preserve"> County District Attorney’s Office</w:t>
      </w:r>
    </w:p>
    <w:p w:rsidR="00B96565" w:rsidRPr="006776CF" w:rsidRDefault="00B96565" w:rsidP="00B96565">
      <w:pPr>
        <w:keepNext/>
        <w:numPr>
          <w:ilvl w:val="1"/>
          <w:numId w:val="14"/>
        </w:numPr>
        <w:spacing w:after="0" w:line="240" w:lineRule="auto"/>
        <w:ind w:left="1080"/>
        <w:jc w:val="both"/>
        <w:outlineLvl w:val="2"/>
        <w:rPr>
          <w:rFonts w:ascii="Times New Roman" w:eastAsia="Times New Roman" w:hAnsi="Times New Roman" w:cs="Times New Roman"/>
          <w:sz w:val="24"/>
          <w:szCs w:val="20"/>
        </w:rPr>
      </w:pPr>
      <w:r w:rsidRPr="006776CF">
        <w:rPr>
          <w:rFonts w:ascii="Times New Roman" w:eastAsia="Times New Roman" w:hAnsi="Times New Roman" w:cs="Times New Roman"/>
          <w:sz w:val="24"/>
          <w:szCs w:val="20"/>
        </w:rPr>
        <w:tab/>
        <w:t>Department Public Information Officer</w:t>
      </w:r>
      <w:commentRangeEnd w:id="136"/>
      <w:r w:rsidRPr="006776CF">
        <w:rPr>
          <w:rFonts w:ascii="Times New Roman" w:eastAsia="Times New Roman" w:hAnsi="Times New Roman" w:cs="Times New Roman"/>
          <w:sz w:val="16"/>
          <w:szCs w:val="16"/>
        </w:rPr>
        <w:commentReference w:id="136"/>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Del="00FD39A0" w:rsidRDefault="00B96565">
      <w:pPr>
        <w:spacing w:after="0" w:line="240" w:lineRule="auto"/>
        <w:ind w:left="720"/>
        <w:jc w:val="both"/>
        <w:rPr>
          <w:del w:id="138" w:author="Jen Paster" w:date="2017-01-24T14:56:00Z"/>
          <w:rFonts w:ascii="Times New Roman" w:eastAsia="Times New Roman" w:hAnsi="Times New Roman" w:cs="Times New Roman"/>
          <w:sz w:val="24"/>
          <w:szCs w:val="24"/>
        </w:rPr>
        <w:pPrChange w:id="139" w:author="Jen Paster" w:date="2017-01-24T14:57:00Z">
          <w:pPr>
            <w:spacing w:after="0" w:line="240" w:lineRule="auto"/>
            <w:jc w:val="both"/>
          </w:pPr>
        </w:pPrChange>
      </w:pPr>
      <w:del w:id="140" w:author="Jen Paster" w:date="2017-01-24T14:57:00Z">
        <w:r w:rsidRPr="006776CF" w:rsidDel="00FD39A0">
          <w:rPr>
            <w:rFonts w:ascii="Times New Roman" w:eastAsia="Times New Roman" w:hAnsi="Times New Roman" w:cs="Times New Roman"/>
            <w:sz w:val="24"/>
            <w:szCs w:val="24"/>
          </w:rPr>
          <w:delText xml:space="preserve"> </w:delText>
        </w:r>
        <w:r w:rsidRPr="006776CF" w:rsidDel="00FD39A0">
          <w:rPr>
            <w:rFonts w:ascii="Times New Roman" w:eastAsia="Times New Roman" w:hAnsi="Times New Roman" w:cs="Times New Roman"/>
            <w:sz w:val="24"/>
            <w:szCs w:val="24"/>
          </w:rPr>
          <w:tab/>
        </w:r>
      </w:del>
      <w:r w:rsidRPr="006776CF">
        <w:rPr>
          <w:rFonts w:ascii="Times New Roman" w:eastAsia="Times New Roman" w:hAnsi="Times New Roman" w:cs="Times New Roman"/>
          <w:sz w:val="24"/>
          <w:szCs w:val="24"/>
        </w:rPr>
        <w:t>The incident shall be investigated by the Detective Division and the Norfolk County</w:t>
      </w:r>
      <w:del w:id="141" w:author="Jen Paster" w:date="2017-01-24T14:56:00Z">
        <w:r w:rsidRPr="006776CF" w:rsidDel="00FD39A0">
          <w:rPr>
            <w:rFonts w:ascii="Times New Roman" w:eastAsia="Times New Roman" w:hAnsi="Times New Roman" w:cs="Times New Roman"/>
            <w:sz w:val="24"/>
            <w:szCs w:val="24"/>
          </w:rPr>
          <w:delText xml:space="preserve">  </w:delText>
        </w:r>
      </w:del>
    </w:p>
    <w:p w:rsidR="00B96565" w:rsidRPr="006776CF" w:rsidDel="00FD39A0" w:rsidRDefault="00FD39A0">
      <w:pPr>
        <w:spacing w:after="0" w:line="240" w:lineRule="auto"/>
        <w:ind w:left="720"/>
        <w:jc w:val="both"/>
        <w:rPr>
          <w:del w:id="142" w:author="Jen Paster" w:date="2017-01-24T14:56:00Z"/>
          <w:rFonts w:ascii="Times New Roman" w:eastAsia="Times New Roman" w:hAnsi="Times New Roman" w:cs="Times New Roman"/>
          <w:sz w:val="24"/>
          <w:szCs w:val="24"/>
        </w:rPr>
        <w:pPrChange w:id="143" w:author="Jen Paster" w:date="2017-01-24T14:57:00Z">
          <w:pPr>
            <w:spacing w:after="0" w:line="240" w:lineRule="auto"/>
            <w:jc w:val="both"/>
          </w:pPr>
        </w:pPrChange>
      </w:pPr>
      <w:ins w:id="144" w:author="Jen Paster" w:date="2017-01-24T14:57:00Z">
        <w:r w:rsidRPr="006776CF">
          <w:rPr>
            <w:rFonts w:ascii="Times New Roman" w:eastAsia="Times New Roman" w:hAnsi="Times New Roman" w:cs="Times New Roman"/>
            <w:sz w:val="24"/>
            <w:szCs w:val="24"/>
          </w:rPr>
          <w:t xml:space="preserve"> </w:t>
        </w:r>
      </w:ins>
      <w:del w:id="145" w:author="Jen Paster" w:date="2017-01-24T14:57:00Z">
        <w:r w:rsidR="00B96565" w:rsidRPr="006776CF" w:rsidDel="00FD39A0">
          <w:rPr>
            <w:rFonts w:ascii="Times New Roman" w:eastAsia="Times New Roman" w:hAnsi="Times New Roman" w:cs="Times New Roman"/>
            <w:sz w:val="24"/>
            <w:szCs w:val="24"/>
          </w:rPr>
          <w:delText xml:space="preserve">            </w:delText>
        </w:r>
      </w:del>
      <w:r w:rsidR="00B96565" w:rsidRPr="006776CF">
        <w:rPr>
          <w:rFonts w:ascii="Times New Roman" w:eastAsia="Times New Roman" w:hAnsi="Times New Roman" w:cs="Times New Roman"/>
          <w:sz w:val="24"/>
          <w:szCs w:val="24"/>
        </w:rPr>
        <w:t>District Attorney's Office with oversight by the Office of Professional Responsibility.</w:t>
      </w:r>
    </w:p>
    <w:p w:rsidR="00B96565" w:rsidRPr="006776CF" w:rsidRDefault="00B96565">
      <w:pPr>
        <w:spacing w:after="0" w:line="240" w:lineRule="auto"/>
        <w:ind w:left="720"/>
        <w:jc w:val="both"/>
        <w:rPr>
          <w:rFonts w:ascii="Times New Roman" w:eastAsia="Times New Roman" w:hAnsi="Times New Roman" w:cs="Times New Roman"/>
          <w:sz w:val="24"/>
          <w:szCs w:val="24"/>
        </w:rPr>
        <w:pPrChange w:id="146" w:author="Jen Paster" w:date="2017-01-24T14:57:00Z">
          <w:pPr>
            <w:spacing w:after="0" w:line="240" w:lineRule="auto"/>
            <w:jc w:val="both"/>
          </w:pPr>
        </w:pPrChange>
      </w:pPr>
      <w:del w:id="147" w:author="Jen Paster" w:date="2017-01-24T14:56:00Z">
        <w:r w:rsidRPr="006776CF" w:rsidDel="00FD39A0">
          <w:rPr>
            <w:rFonts w:ascii="Times New Roman" w:eastAsia="Times New Roman" w:hAnsi="Times New Roman" w:cs="Times New Roman"/>
            <w:sz w:val="24"/>
            <w:szCs w:val="24"/>
          </w:rPr>
          <w:delText xml:space="preserve">            </w:delText>
        </w:r>
      </w:del>
      <w:ins w:id="148" w:author="Jen Paster" w:date="2017-01-24T14:56:00Z">
        <w:r w:rsidR="00FD39A0" w:rsidRPr="006776CF">
          <w:rPr>
            <w:rFonts w:ascii="Times New Roman" w:eastAsia="Times New Roman" w:hAnsi="Times New Roman" w:cs="Times New Roman"/>
            <w:sz w:val="24"/>
            <w:szCs w:val="24"/>
          </w:rPr>
          <w:t xml:space="preserve">  </w:t>
        </w:r>
      </w:ins>
      <w:r w:rsidRPr="006776CF">
        <w:rPr>
          <w:rFonts w:ascii="Times New Roman" w:eastAsia="Times New Roman" w:hAnsi="Times New Roman" w:cs="Times New Roman"/>
          <w:sz w:val="24"/>
          <w:szCs w:val="24"/>
        </w:rPr>
        <w:t xml:space="preserve">The weapon or weapons used shall be secured for examination. </w:t>
      </w:r>
    </w:p>
    <w:p w:rsidR="00B96565" w:rsidRPr="006776CF" w:rsidDel="00FD39A0" w:rsidRDefault="00B96565" w:rsidP="00B96565">
      <w:pPr>
        <w:spacing w:after="0" w:line="240" w:lineRule="auto"/>
        <w:jc w:val="both"/>
        <w:rPr>
          <w:del w:id="149" w:author="Jen Paster" w:date="2017-01-24T14:55:00Z"/>
          <w:rFonts w:ascii="Times New Roman" w:eastAsia="Times New Roman" w:hAnsi="Times New Roman" w:cs="Times New Roman"/>
          <w:sz w:val="24"/>
          <w:szCs w:val="24"/>
        </w:rPr>
      </w:pPr>
      <w:del w:id="150" w:author="Jen Paster" w:date="2017-01-24T14:55:00Z">
        <w:r w:rsidRPr="006776CF" w:rsidDel="00FD39A0">
          <w:rPr>
            <w:rFonts w:ascii="Times New Roman" w:eastAsia="Times New Roman" w:hAnsi="Times New Roman" w:cs="Times New Roman"/>
            <w:sz w:val="24"/>
            <w:szCs w:val="24"/>
          </w:rPr>
          <w:delText xml:space="preserve"> </w:delText>
        </w:r>
      </w:del>
      <w:r w:rsidRPr="006776CF">
        <w:rPr>
          <w:rFonts w:ascii="Times New Roman" w:eastAsia="Times New Roman" w:hAnsi="Times New Roman" w:cs="Times New Roman"/>
          <w:sz w:val="24"/>
          <w:szCs w:val="24"/>
        </w:rPr>
        <w:t xml:space="preserve">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tabs>
          <w:tab w:val="left" w:pos="720"/>
        </w:tabs>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17.</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RE-ASSIGNMENT AFTER FORCE RESULTING IN DEATH OR SERIOUS INJURY:</w:t>
      </w:r>
      <w:r w:rsidRPr="006776CF">
        <w:rPr>
          <w:rFonts w:ascii="Times New Roman" w:eastAsia="Times New Roman" w:hAnsi="Times New Roman" w:cs="Times New Roman"/>
          <w:sz w:val="24"/>
          <w:szCs w:val="24"/>
        </w:rPr>
        <w:t xml:space="preserve"> When an officer has used force that has resulted in a death or serious injury, or when the discharge of </w:t>
      </w:r>
      <w:del w:id="151" w:author="Jen Paster" w:date="2017-05-05T11:06:00Z">
        <w:r w:rsidRPr="006776CF" w:rsidDel="00225D0B">
          <w:rPr>
            <w:rFonts w:ascii="Times New Roman" w:eastAsia="Times New Roman" w:hAnsi="Times New Roman" w:cs="Times New Roman"/>
            <w:sz w:val="24"/>
            <w:szCs w:val="24"/>
          </w:rPr>
          <w:delText>his or her</w:delText>
        </w:r>
      </w:del>
      <w:ins w:id="152" w:author="Jen Paster" w:date="2017-05-05T11:06:00Z">
        <w:r w:rsidR="00225D0B" w:rsidRPr="006776CF">
          <w:rPr>
            <w:rFonts w:ascii="Times New Roman" w:eastAsia="Times New Roman" w:hAnsi="Times New Roman" w:cs="Times New Roman"/>
            <w:sz w:val="24"/>
            <w:szCs w:val="24"/>
          </w:rPr>
          <w:t>an officer’s</w:t>
        </w:r>
      </w:ins>
      <w:r w:rsidRPr="006776CF">
        <w:rPr>
          <w:rFonts w:ascii="Times New Roman" w:eastAsia="Times New Roman" w:hAnsi="Times New Roman" w:cs="Times New Roman"/>
          <w:sz w:val="24"/>
          <w:szCs w:val="24"/>
        </w:rPr>
        <w:t xml:space="preserve"> firearm has resulted in any injury, they will be immediately re-assigned to temporary administrative duty. This assignment shall remain in effect pending a review of the circumstances surrounding the incident. Such re-assignment shall not be considered punishment or any indication of wrongdoing. During this time of administrative re-assignment, post-incident debriefing and mandatory counseling for those involved will be administered.   </w:t>
      </w:r>
    </w:p>
    <w:p w:rsidR="00B96565" w:rsidRPr="006776CF" w:rsidRDefault="00B96565" w:rsidP="00B96565">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p>
    <w:p w:rsidR="00B96565" w:rsidRPr="006776CF" w:rsidRDefault="00B96565" w:rsidP="00B96565">
      <w:pPr>
        <w:numPr>
          <w:ilvl w:val="0"/>
          <w:numId w:val="20"/>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AUTHORITY TO CARRY AND / OR USE DEPARTMENT FIREARMS: </w:t>
      </w:r>
      <w:r w:rsidRPr="006776CF">
        <w:rPr>
          <w:rFonts w:ascii="Times New Roman" w:eastAsia="Times New Roman" w:hAnsi="Times New Roman" w:cs="Times New Roman"/>
          <w:sz w:val="24"/>
          <w:szCs w:val="24"/>
        </w:rPr>
        <w:t xml:space="preserve">Only those officers who have received specific training and demonstrated proficiency are authorized to use department-approved firearms, this shall include lethal as well as less than lethal weapons. They must have demonstrated proficiency by achieving minimum scores on a prescribed course, demonstrating knowledge of the laws concerning the use of firearms, and being familiar with safe-handling procedures. The necessary training shall be coordinated with the Training Division. All firearms training shall be in accordance with Massachusetts Police Training Committee standards.   </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A.</w:t>
      </w:r>
      <w:r w:rsidRPr="006776CF">
        <w:rPr>
          <w:rFonts w:ascii="Times New Roman" w:eastAsia="Times New Roman" w:hAnsi="Times New Roman" w:cs="Times New Roman"/>
          <w:sz w:val="24"/>
          <w:szCs w:val="24"/>
        </w:rPr>
        <w:t xml:space="preserve">    </w:t>
      </w:r>
      <w:r w:rsidRPr="006776CF">
        <w:rPr>
          <w:rFonts w:ascii="Times New Roman" w:eastAsia="Times New Roman" w:hAnsi="Times New Roman" w:cs="Times New Roman"/>
          <w:sz w:val="24"/>
          <w:szCs w:val="24"/>
        </w:rPr>
        <w:tab/>
        <w:t xml:space="preserve">No member of this Department will be authorized to carry any type of weapon until he or she has been issued a copy of and received instruction on the Department’s Use of Force Policy. Each member shall sign a receipt indicating that </w:t>
      </w:r>
      <w:ins w:id="153" w:author="Jen Paster" w:date="2017-01-24T14:55:00Z">
        <w:r w:rsidR="00FD39A0" w:rsidRPr="006776CF">
          <w:rPr>
            <w:rFonts w:ascii="Times New Roman" w:eastAsia="Times New Roman" w:hAnsi="Times New Roman" w:cs="Times New Roman"/>
            <w:sz w:val="24"/>
            <w:szCs w:val="24"/>
          </w:rPr>
          <w:t xml:space="preserve">the </w:t>
        </w:r>
      </w:ins>
      <w:del w:id="154" w:author="Jen Paster" w:date="2017-01-24T14:51:00Z">
        <w:r w:rsidRPr="006776CF" w:rsidDel="00FD39A0">
          <w:rPr>
            <w:rFonts w:ascii="Times New Roman" w:eastAsia="Times New Roman" w:hAnsi="Times New Roman" w:cs="Times New Roman"/>
            <w:sz w:val="24"/>
            <w:szCs w:val="24"/>
          </w:rPr>
          <w:delText>he/she</w:delText>
        </w:r>
      </w:del>
      <w:ins w:id="155" w:author="Jen Paster" w:date="2017-01-24T14:51:00Z">
        <w:r w:rsidR="00FD39A0" w:rsidRPr="006776CF">
          <w:rPr>
            <w:rFonts w:ascii="Times New Roman" w:eastAsia="Times New Roman" w:hAnsi="Times New Roman" w:cs="Times New Roman"/>
            <w:sz w:val="24"/>
            <w:szCs w:val="24"/>
          </w:rPr>
          <w:t>officer</w:t>
        </w:r>
      </w:ins>
      <w:r w:rsidRPr="006776CF">
        <w:rPr>
          <w:rFonts w:ascii="Times New Roman" w:eastAsia="Times New Roman" w:hAnsi="Times New Roman" w:cs="Times New Roman"/>
          <w:sz w:val="24"/>
          <w:szCs w:val="24"/>
        </w:rPr>
        <w:t xml:space="preserve"> has received a copy of this Brookline Police Department Use of Force Policy, which shall be maintained by the Training Division. </w:t>
      </w: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p>
    <w:p w:rsidR="00B96565" w:rsidRPr="006776CF" w:rsidRDefault="00B96565" w:rsidP="00B96565">
      <w:pPr>
        <w:numPr>
          <w:ilvl w:val="0"/>
          <w:numId w:val="20"/>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SAFE HANDLING / SECURITY- STORAGE OF FIREARMS:</w:t>
      </w:r>
      <w:r w:rsidRPr="006776CF">
        <w:rPr>
          <w:rFonts w:ascii="Times New Roman" w:eastAsia="Times New Roman" w:hAnsi="Times New Roman" w:cs="Times New Roman"/>
          <w:sz w:val="24"/>
          <w:szCs w:val="24"/>
        </w:rPr>
        <w:t xml:space="preserve">  All officers shall be responsible for the safe handling of their firearms at all times. They shall ensure the security of their firearms at all times, both on-and off-duty. Weapons must be locked and secured as mandated by Mass. General Law so as to prevent theft and unauthorized access/accidental use. Officers may employ commercial locking devices on the firearm or secure the firearm in a locked container, while maintaining exclusive control over the same. If officers are unable to comply with this action they must immediately notify the shift commander. The shift commander shall take appropriate action to secure the weapon and submit a special report on the matter.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Approved, off duty firearms, shall be stored in compliance with Mass General Law mandates.</w:t>
      </w:r>
    </w:p>
    <w:p w:rsidR="00B96565" w:rsidRPr="006776CF" w:rsidRDefault="00B96565" w:rsidP="00B96565">
      <w:pPr>
        <w:tabs>
          <w:tab w:val="num" w:pos="720"/>
        </w:tabs>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numPr>
          <w:ilvl w:val="0"/>
          <w:numId w:val="13"/>
        </w:num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Administrative Unloading Procedure:</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numPr>
          <w:ilvl w:val="0"/>
          <w:numId w:val="10"/>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Officers shall remove the magazine from their weapon, while the firearm remains holstered.</w:t>
      </w:r>
    </w:p>
    <w:p w:rsidR="00B96565" w:rsidRPr="006776CF" w:rsidRDefault="00B96565" w:rsidP="00B96565">
      <w:pPr>
        <w:spacing w:after="0" w:line="240" w:lineRule="auto"/>
        <w:ind w:left="1440"/>
        <w:jc w:val="both"/>
        <w:rPr>
          <w:rFonts w:ascii="Times New Roman" w:eastAsia="Times New Roman" w:hAnsi="Times New Roman" w:cs="Times New Roman"/>
          <w:sz w:val="24"/>
          <w:szCs w:val="24"/>
        </w:rPr>
      </w:pPr>
    </w:p>
    <w:p w:rsidR="00B96565" w:rsidRPr="006776CF" w:rsidRDefault="00B96565" w:rsidP="00B96565">
      <w:pPr>
        <w:numPr>
          <w:ilvl w:val="0"/>
          <w:numId w:val="10"/>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Officers shall remove the weapon from its holster, keeping their finger off the trigger and outside the trigger guard. </w:t>
      </w:r>
    </w:p>
    <w:p w:rsidR="00B96565" w:rsidRPr="006776CF" w:rsidRDefault="00B96565" w:rsidP="00B96565">
      <w:pPr>
        <w:spacing w:after="0" w:line="240" w:lineRule="auto"/>
        <w:ind w:left="720"/>
        <w:rPr>
          <w:rFonts w:ascii="Times New Roman" w:eastAsia="Times New Roman" w:hAnsi="Times New Roman" w:cs="Times New Roman"/>
          <w:sz w:val="24"/>
          <w:szCs w:val="24"/>
        </w:rPr>
      </w:pPr>
    </w:p>
    <w:p w:rsidR="00B96565" w:rsidRPr="006776CF" w:rsidRDefault="00B96565" w:rsidP="00B96565">
      <w:pPr>
        <w:numPr>
          <w:ilvl w:val="0"/>
          <w:numId w:val="10"/>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Officers will then secure the firearm. </w:t>
      </w:r>
    </w:p>
    <w:p w:rsidR="00B96565" w:rsidRPr="006776CF" w:rsidRDefault="00B96565" w:rsidP="00B96565">
      <w:pPr>
        <w:spacing w:after="0" w:line="240" w:lineRule="auto"/>
        <w:ind w:left="720"/>
        <w:jc w:val="both"/>
        <w:rPr>
          <w:rFonts w:ascii="Times New Roman" w:eastAsia="Times New Roman" w:hAnsi="Times New Roman" w:cs="Times New Roman"/>
          <w:b/>
          <w:sz w:val="24"/>
          <w:szCs w:val="24"/>
        </w:rPr>
      </w:pPr>
    </w:p>
    <w:p w:rsidR="00B96565" w:rsidRPr="006776CF" w:rsidRDefault="00B96565" w:rsidP="00B96565">
      <w:pPr>
        <w:numPr>
          <w:ilvl w:val="0"/>
          <w:numId w:val="13"/>
        </w:num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sz w:val="24"/>
          <w:szCs w:val="24"/>
        </w:rPr>
        <w:t>Administrative Reloading Procedure:</w:t>
      </w:r>
    </w:p>
    <w:p w:rsidR="00B96565" w:rsidRPr="006776CF" w:rsidRDefault="00B96565" w:rsidP="00B96565">
      <w:pPr>
        <w:spacing w:after="0" w:line="240" w:lineRule="auto"/>
        <w:ind w:left="720"/>
        <w:jc w:val="both"/>
        <w:rPr>
          <w:rFonts w:ascii="Times New Roman" w:eastAsia="Times New Roman" w:hAnsi="Times New Roman" w:cs="Times New Roman"/>
          <w:b/>
          <w:sz w:val="24"/>
          <w:szCs w:val="24"/>
        </w:rPr>
      </w:pPr>
    </w:p>
    <w:p w:rsidR="00B96565" w:rsidRPr="006776CF" w:rsidRDefault="00B96565" w:rsidP="00B96565">
      <w:pPr>
        <w:numPr>
          <w:ilvl w:val="0"/>
          <w:numId w:val="11"/>
        </w:num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sz w:val="24"/>
          <w:szCs w:val="24"/>
        </w:rPr>
        <w:t>Officers should holster the weapon, without the magazine.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11"/>
        </w:num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sz w:val="24"/>
          <w:szCs w:val="24"/>
        </w:rPr>
        <w:t>Officer shall, while the weapon is holstered:</w:t>
      </w:r>
    </w:p>
    <w:p w:rsidR="00B96565" w:rsidRPr="006776CF" w:rsidRDefault="00B96565" w:rsidP="00B96565">
      <w:pPr>
        <w:spacing w:after="0" w:line="240" w:lineRule="auto"/>
        <w:ind w:left="1440"/>
        <w:jc w:val="both"/>
        <w:rPr>
          <w:rFonts w:ascii="Times New Roman" w:eastAsia="Times New Roman" w:hAnsi="Times New Roman" w:cs="Times New Roman"/>
          <w:b/>
          <w:sz w:val="24"/>
          <w:szCs w:val="24"/>
        </w:rPr>
      </w:pPr>
    </w:p>
    <w:p w:rsidR="00B96565" w:rsidRPr="006776CF" w:rsidRDefault="00B96565" w:rsidP="00B96565">
      <w:pPr>
        <w:numPr>
          <w:ilvl w:val="0"/>
          <w:numId w:val="1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Insert the magazine into the magazine well;</w:t>
      </w:r>
    </w:p>
    <w:p w:rsidR="00B96565" w:rsidRPr="006776CF" w:rsidRDefault="00B96565" w:rsidP="00B96565">
      <w:pPr>
        <w:spacing w:after="0" w:line="240" w:lineRule="auto"/>
        <w:ind w:left="1800"/>
        <w:jc w:val="both"/>
        <w:rPr>
          <w:rFonts w:ascii="Times New Roman" w:eastAsia="Times New Roman" w:hAnsi="Times New Roman" w:cs="Times New Roman"/>
          <w:sz w:val="24"/>
          <w:szCs w:val="24"/>
        </w:rPr>
      </w:pPr>
    </w:p>
    <w:p w:rsidR="00B96565" w:rsidRPr="006776CF" w:rsidRDefault="00B96565" w:rsidP="00B96565">
      <w:pPr>
        <w:numPr>
          <w:ilvl w:val="0"/>
          <w:numId w:val="1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Ensure that the magazine clicks into place;</w:t>
      </w:r>
    </w:p>
    <w:p w:rsidR="00B96565" w:rsidRPr="006776CF" w:rsidRDefault="00B96565" w:rsidP="00B96565">
      <w:pPr>
        <w:spacing w:after="0" w:line="240" w:lineRule="auto"/>
        <w:ind w:left="1800"/>
        <w:jc w:val="both"/>
        <w:rPr>
          <w:rFonts w:ascii="Times New Roman" w:eastAsia="Times New Roman" w:hAnsi="Times New Roman" w:cs="Times New Roman"/>
          <w:sz w:val="24"/>
          <w:szCs w:val="24"/>
        </w:rPr>
      </w:pPr>
    </w:p>
    <w:p w:rsidR="00B96565" w:rsidRPr="006776CF" w:rsidRDefault="00B96565" w:rsidP="00B96565">
      <w:pPr>
        <w:numPr>
          <w:ilvl w:val="0"/>
          <w:numId w:val="12"/>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Tug on the magazine to ensure that the magazine has seated properly</w:t>
      </w:r>
    </w:p>
    <w:p w:rsidR="00B96565" w:rsidRPr="006776CF" w:rsidRDefault="00B96565" w:rsidP="00B96565">
      <w:pPr>
        <w:tabs>
          <w:tab w:val="num" w:pos="720"/>
        </w:tabs>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r w:rsidRPr="006776CF">
        <w:rPr>
          <w:rFonts w:ascii="Times New Roman" w:eastAsia="Times New Roman" w:hAnsi="Times New Roman" w:cs="Times New Roman"/>
          <w:sz w:val="24"/>
          <w:szCs w:val="24"/>
        </w:rPr>
        <w:tab/>
        <w:t xml:space="preserve">Each less lethal launcher, not deployed, shall be stored in a designated gun locker in the Patrol Supervisor’s room in a safe condition (i.e. safety on, action open, chamber and magazine empty).  Sponge projectile rounds shall be stored and secured along with the weapon in the gun locker.  </w:t>
      </w:r>
    </w:p>
    <w:p w:rsidR="00B96565" w:rsidRPr="006776CF" w:rsidRDefault="00B96565" w:rsidP="00B96565">
      <w:pPr>
        <w:spacing w:after="0" w:line="240" w:lineRule="auto"/>
        <w:ind w:left="1"/>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19"/>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20.</w:t>
      </w:r>
      <w:r w:rsidRPr="006776CF">
        <w:rPr>
          <w:rFonts w:ascii="Times New Roman" w:eastAsia="Times New Roman" w:hAnsi="Times New Roman" w:cs="Times New Roman"/>
          <w:b/>
          <w:sz w:val="24"/>
          <w:szCs w:val="24"/>
        </w:rPr>
        <w:tab/>
        <w:t>INSPECTION/RECORDS:</w:t>
      </w:r>
      <w:r w:rsidRPr="006776CF">
        <w:rPr>
          <w:rFonts w:ascii="Times New Roman" w:eastAsia="Times New Roman" w:hAnsi="Times New Roman" w:cs="Times New Roman"/>
          <w:b/>
          <w:sz w:val="24"/>
          <w:szCs w:val="24"/>
        </w:rPr>
        <w:tab/>
        <w:t xml:space="preserve"> </w:t>
      </w:r>
      <w:r w:rsidRPr="006776CF">
        <w:rPr>
          <w:rFonts w:ascii="Times New Roman" w:eastAsia="Times New Roman" w:hAnsi="Times New Roman" w:cs="Times New Roman"/>
          <w:sz w:val="24"/>
          <w:szCs w:val="24"/>
        </w:rPr>
        <w:t>A certified firearms instructor or the department armorer shall inspect and approve all authorized firearms. A complete record of all approved firearms shall be maintained by the department armorer. All department issued firearms that require service shall be handled by the department armorer. Any unsafe firearms shall be removed from service and reviewed, inspected and approved by the department armorer prior to being placed back into use.  The records shall be maintained on a computer program, “Department Equipment Inventory System” in the CAD system.</w:t>
      </w:r>
    </w:p>
    <w:p w:rsidR="00B96565" w:rsidRPr="006776CF" w:rsidRDefault="00B96565" w:rsidP="00B96565">
      <w:pPr>
        <w:spacing w:after="0" w:line="240" w:lineRule="auto"/>
        <w:ind w:left="720" w:hanging="719"/>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19"/>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Every Thursday, the Third Platoon north side Patrol Supervisor shall conduct an inspection to verify that all shotguns and less lethal launchers, both deployed and secured, are stored in safe condition, as well as assure that the requisite numbers of sponge projectile rounds are accounted for.  This inspectional information shall be recorded in the Department Equipment Inventory System in the CAD system using code 9082 – Weapons Inspection.</w:t>
      </w:r>
    </w:p>
    <w:p w:rsidR="00B96565" w:rsidRPr="006776CF" w:rsidRDefault="00B96565" w:rsidP="00B96565">
      <w:pPr>
        <w:spacing w:after="0" w:line="240" w:lineRule="auto"/>
        <w:ind w:left="720" w:hanging="719"/>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19"/>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 xml:space="preserve">On the first Tuesday of every month, the Department Armorer or </w:t>
      </w:r>
      <w:del w:id="156" w:author="Jen Paster" w:date="2017-02-09T08:53:00Z">
        <w:r w:rsidRPr="006776CF" w:rsidDel="00001102">
          <w:rPr>
            <w:rFonts w:ascii="Times New Roman" w:eastAsia="Times New Roman" w:hAnsi="Times New Roman" w:cs="Times New Roman"/>
            <w:sz w:val="24"/>
            <w:szCs w:val="24"/>
          </w:rPr>
          <w:delText>his or her</w:delText>
        </w:r>
      </w:del>
      <w:ins w:id="157" w:author="Jen Paster" w:date="2017-02-09T08:53:00Z">
        <w:r w:rsidR="00001102" w:rsidRPr="006776CF">
          <w:rPr>
            <w:rFonts w:ascii="Times New Roman" w:eastAsia="Times New Roman" w:hAnsi="Times New Roman" w:cs="Times New Roman"/>
            <w:sz w:val="24"/>
            <w:szCs w:val="24"/>
          </w:rPr>
          <w:t>their</w:t>
        </w:r>
      </w:ins>
      <w:r w:rsidRPr="006776CF">
        <w:rPr>
          <w:rFonts w:ascii="Times New Roman" w:eastAsia="Times New Roman" w:hAnsi="Times New Roman" w:cs="Times New Roman"/>
          <w:sz w:val="24"/>
          <w:szCs w:val="24"/>
        </w:rPr>
        <w:t xml:space="preserve"> second, shall inspect, clean and lubricate each weapon as needed.  </w:t>
      </w:r>
      <w:del w:id="158" w:author="Jen Paster" w:date="2017-01-24T14:51:00Z">
        <w:r w:rsidRPr="006776CF" w:rsidDel="00FD39A0">
          <w:rPr>
            <w:rFonts w:ascii="Times New Roman" w:eastAsia="Times New Roman" w:hAnsi="Times New Roman" w:cs="Times New Roman"/>
            <w:sz w:val="24"/>
            <w:szCs w:val="24"/>
          </w:rPr>
          <w:delText>He/she</w:delText>
        </w:r>
      </w:del>
      <w:ins w:id="159" w:author="Jen Paster" w:date="2017-02-09T08:53:00Z">
        <w:r w:rsidR="00001102" w:rsidRPr="006776CF">
          <w:rPr>
            <w:rFonts w:ascii="Times New Roman" w:eastAsia="Times New Roman" w:hAnsi="Times New Roman" w:cs="Times New Roman"/>
            <w:sz w:val="24"/>
            <w:szCs w:val="24"/>
          </w:rPr>
          <w:t>The Armorer</w:t>
        </w:r>
      </w:ins>
      <w:r w:rsidRPr="006776CF">
        <w:rPr>
          <w:rFonts w:ascii="Times New Roman" w:eastAsia="Times New Roman" w:hAnsi="Times New Roman" w:cs="Times New Roman"/>
          <w:sz w:val="24"/>
          <w:szCs w:val="24"/>
        </w:rPr>
        <w:t xml:space="preserve"> shall maintain an inspection record in the “Department Equipment Inventory System” in the CAD system and note any and all actions taken.  </w:t>
      </w:r>
      <w:del w:id="160" w:author="Jen Paster" w:date="2017-01-24T14:51:00Z">
        <w:r w:rsidRPr="006776CF" w:rsidDel="00FD39A0">
          <w:rPr>
            <w:rFonts w:ascii="Times New Roman" w:eastAsia="Times New Roman" w:hAnsi="Times New Roman" w:cs="Times New Roman"/>
            <w:sz w:val="24"/>
            <w:szCs w:val="24"/>
          </w:rPr>
          <w:delText>He/she</w:delText>
        </w:r>
      </w:del>
      <w:ins w:id="161" w:author="Jen Paster" w:date="2017-01-24T14:51:00Z">
        <w:r w:rsidR="00FD39A0" w:rsidRPr="006776CF">
          <w:rPr>
            <w:rFonts w:ascii="Times New Roman" w:eastAsia="Times New Roman" w:hAnsi="Times New Roman" w:cs="Times New Roman"/>
            <w:sz w:val="24"/>
            <w:szCs w:val="24"/>
          </w:rPr>
          <w:t>Officers</w:t>
        </w:r>
      </w:ins>
      <w:r w:rsidRPr="006776CF">
        <w:rPr>
          <w:rFonts w:ascii="Times New Roman" w:eastAsia="Times New Roman" w:hAnsi="Times New Roman" w:cs="Times New Roman"/>
          <w:sz w:val="24"/>
          <w:szCs w:val="24"/>
        </w:rPr>
        <w:t xml:space="preserve"> shall have the record available for review by </w:t>
      </w:r>
      <w:ins w:id="162" w:author="Jen Paster" w:date="2017-02-09T08:53:00Z">
        <w:r w:rsidR="00001102" w:rsidRPr="006776CF">
          <w:rPr>
            <w:rFonts w:ascii="Times New Roman" w:eastAsia="Times New Roman" w:hAnsi="Times New Roman" w:cs="Times New Roman"/>
            <w:sz w:val="24"/>
            <w:szCs w:val="24"/>
          </w:rPr>
          <w:t xml:space="preserve">their </w:t>
        </w:r>
      </w:ins>
      <w:del w:id="163" w:author="Jen Paster" w:date="2017-02-09T08:53:00Z">
        <w:r w:rsidRPr="006776CF" w:rsidDel="00001102">
          <w:rPr>
            <w:rFonts w:ascii="Times New Roman" w:eastAsia="Times New Roman" w:hAnsi="Times New Roman" w:cs="Times New Roman"/>
            <w:sz w:val="24"/>
            <w:szCs w:val="24"/>
          </w:rPr>
          <w:delText xml:space="preserve">his/her </w:delText>
        </w:r>
      </w:del>
      <w:r w:rsidRPr="006776CF">
        <w:rPr>
          <w:rFonts w:ascii="Times New Roman" w:eastAsia="Times New Roman" w:hAnsi="Times New Roman" w:cs="Times New Roman"/>
          <w:sz w:val="24"/>
          <w:szCs w:val="24"/>
        </w:rPr>
        <w:t xml:space="preserve">supervisor at all times.  </w:t>
      </w:r>
    </w:p>
    <w:p w:rsidR="00B96565" w:rsidRPr="006776CF" w:rsidRDefault="00B96565" w:rsidP="00B96565">
      <w:pPr>
        <w:spacing w:after="0" w:line="240" w:lineRule="auto"/>
        <w:ind w:left="720" w:hanging="719"/>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19"/>
        <w:jc w:val="both"/>
        <w:rPr>
          <w:rFonts w:ascii="Times New Roman" w:eastAsia="Times New Roman" w:hAnsi="Times New Roman" w:cs="Times New Roman"/>
          <w:b/>
          <w:sz w:val="24"/>
          <w:szCs w:val="24"/>
        </w:rPr>
      </w:pP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The Lieutenant assigned to the Office of Professional Responsibility will verify that the above inspections and records are maintained.</w:t>
      </w:r>
    </w:p>
    <w:p w:rsidR="00B96565" w:rsidRPr="006776CF" w:rsidRDefault="00B96565" w:rsidP="00B96565">
      <w:pPr>
        <w:spacing w:after="0" w:line="240" w:lineRule="auto"/>
        <w:ind w:left="720" w:hanging="719"/>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bCs/>
          <w:sz w:val="24"/>
          <w:szCs w:val="24"/>
        </w:rPr>
        <w:t>21.</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FIREARMS TO BE CARRIED WHEN ON DUTY</w:t>
      </w:r>
      <w:r w:rsidRPr="006776CF">
        <w:rPr>
          <w:rFonts w:ascii="Times New Roman" w:eastAsia="Times New Roman" w:hAnsi="Times New Roman" w:cs="Times New Roman"/>
          <w:sz w:val="24"/>
          <w:szCs w:val="24"/>
        </w:rPr>
        <w:t xml:space="preserve">: Members of the department shall carry </w:t>
      </w:r>
      <w:r w:rsidRPr="006776CF">
        <w:rPr>
          <w:rFonts w:ascii="Times New Roman" w:eastAsia="Times New Roman" w:hAnsi="Times New Roman" w:cs="Times New Roman"/>
          <w:b/>
          <w:sz w:val="24"/>
          <w:szCs w:val="24"/>
        </w:rPr>
        <w:t>only</w:t>
      </w:r>
      <w:r w:rsidRPr="006776CF">
        <w:rPr>
          <w:rFonts w:ascii="Times New Roman" w:eastAsia="Times New Roman" w:hAnsi="Times New Roman" w:cs="Times New Roman"/>
          <w:sz w:val="24"/>
          <w:szCs w:val="24"/>
        </w:rPr>
        <w:t xml:space="preserve"> their assigned department issued weapon and </w:t>
      </w:r>
      <w:r w:rsidRPr="006776CF">
        <w:rPr>
          <w:rFonts w:ascii="Times New Roman" w:eastAsia="Times New Roman" w:hAnsi="Times New Roman" w:cs="Times New Roman"/>
          <w:b/>
          <w:sz w:val="24"/>
          <w:szCs w:val="24"/>
        </w:rPr>
        <w:t>authorized</w:t>
      </w:r>
      <w:r w:rsidRPr="006776CF">
        <w:rPr>
          <w:rFonts w:ascii="Times New Roman" w:eastAsia="Times New Roman" w:hAnsi="Times New Roman" w:cs="Times New Roman"/>
          <w:sz w:val="24"/>
          <w:szCs w:val="24"/>
        </w:rPr>
        <w:t xml:space="preserve"> ammunition </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issued by the department whenever they are on-duty or in a compensated status (detail)</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 in a manner consistent with the rules and regulations of  the department. The Smith &amp; Wesson M&amp;P Pistol .40 shall be carried with 14 rounds in each magazine and 1 in the chamber (15 total). Spare magazines shall be loaded with 14 rounds of ammunition. The Smith &amp; Wesson M &amp; P Compact .40 shall be carried with 10 rounds in each magazine and 1 in the chamber. Spare magazines shall be loaded with 10 rounds of ammunition.  Other weapons authorized by the Department for Special Operations may be selectively issued to qualified personnel by a Superior Officer, if they are deemed necessary to ensure the safety and effectiveness of police operations.  Officers armed with such weapons, shall use such weapons in accordance with the Rules and Regulations of the           Brookline Police Department.  </w:t>
      </w:r>
    </w:p>
    <w:p w:rsidR="00B96565" w:rsidRPr="006776CF" w:rsidRDefault="00B96565" w:rsidP="00B96565">
      <w:pPr>
        <w:spacing w:after="0" w:line="240" w:lineRule="auto"/>
        <w:ind w:firstLine="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p>
    <w:p w:rsidR="00B96565" w:rsidRPr="006776CF" w:rsidRDefault="00B96565" w:rsidP="00B96565">
      <w:pPr>
        <w:spacing w:after="0" w:line="240" w:lineRule="auto"/>
        <w:ind w:left="1"/>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The Standard service firearms issued by the Brookline Police Department are:</w:t>
      </w:r>
    </w:p>
    <w:p w:rsidR="00B96565" w:rsidRPr="006776CF" w:rsidRDefault="00B96565" w:rsidP="00B96565">
      <w:pPr>
        <w:spacing w:after="0" w:line="240" w:lineRule="auto"/>
        <w:ind w:left="1"/>
        <w:jc w:val="both"/>
        <w:rPr>
          <w:rFonts w:ascii="Times New Roman" w:eastAsia="Times New Roman" w:hAnsi="Times New Roman" w:cs="Times New Roman"/>
          <w:b/>
          <w:sz w:val="24"/>
          <w:szCs w:val="24"/>
        </w:rPr>
      </w:pPr>
    </w:p>
    <w:p w:rsidR="00B96565" w:rsidRPr="006776CF" w:rsidRDefault="00B96565" w:rsidP="00B96565">
      <w:pPr>
        <w:numPr>
          <w:ilvl w:val="3"/>
          <w:numId w:val="8"/>
        </w:numPr>
        <w:tabs>
          <w:tab w:val="num" w:pos="1440"/>
        </w:tabs>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Smith &amp; Wesson Model M&amp;P / 40 caliber semi-automatic pistol, using 40 caliber 180 grain semi-jacketed hollow point ammunition.</w:t>
      </w:r>
    </w:p>
    <w:p w:rsidR="00B96565" w:rsidRPr="006776CF" w:rsidRDefault="00B96565" w:rsidP="00B96565">
      <w:pPr>
        <w:spacing w:after="0" w:line="240" w:lineRule="auto"/>
        <w:ind w:left="1"/>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t>B.</w:t>
      </w:r>
      <w:r w:rsidRPr="006776CF">
        <w:rPr>
          <w:rFonts w:ascii="Times New Roman" w:eastAsia="Times New Roman" w:hAnsi="Times New Roman" w:cs="Times New Roman"/>
          <w:sz w:val="24"/>
          <w:szCs w:val="24"/>
        </w:rPr>
        <w:tab/>
        <w:t xml:space="preserve">Smith &amp; </w:t>
      </w:r>
      <w:del w:id="164" w:author="Jen Paster" w:date="2017-01-24T15:55:00Z">
        <w:r w:rsidRPr="006776CF" w:rsidDel="00D34471">
          <w:rPr>
            <w:rFonts w:ascii="Times New Roman" w:eastAsia="Times New Roman" w:hAnsi="Times New Roman" w:cs="Times New Roman"/>
            <w:sz w:val="24"/>
            <w:szCs w:val="24"/>
          </w:rPr>
          <w:delText>Wesson  Model</w:delText>
        </w:r>
      </w:del>
      <w:ins w:id="165" w:author="Jen Paster" w:date="2017-01-24T15:55:00Z">
        <w:r w:rsidR="00D34471" w:rsidRPr="006776CF">
          <w:rPr>
            <w:rFonts w:ascii="Times New Roman" w:eastAsia="Times New Roman" w:hAnsi="Times New Roman" w:cs="Times New Roman"/>
            <w:sz w:val="24"/>
            <w:szCs w:val="24"/>
          </w:rPr>
          <w:t>Wesson Model</w:t>
        </w:r>
      </w:ins>
      <w:r w:rsidRPr="006776CF">
        <w:rPr>
          <w:rFonts w:ascii="Times New Roman" w:eastAsia="Times New Roman" w:hAnsi="Times New Roman" w:cs="Times New Roman"/>
          <w:sz w:val="24"/>
          <w:szCs w:val="24"/>
        </w:rPr>
        <w:t xml:space="preserve"> M&amp;P Compact / 40 caliber semi-automatic pistol, using </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40 caliber 180 grain semi-jacketed hollow point ammunition.</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sz w:val="24"/>
          <w:szCs w:val="24"/>
        </w:rPr>
        <w:tab/>
      </w:r>
      <w:commentRangeStart w:id="166"/>
      <w:r w:rsidRPr="006776CF">
        <w:rPr>
          <w:rFonts w:ascii="Times New Roman" w:eastAsia="Times New Roman" w:hAnsi="Times New Roman" w:cs="Times New Roman"/>
          <w:b/>
          <w:sz w:val="24"/>
          <w:szCs w:val="24"/>
        </w:rPr>
        <w:t>OTHER DEPARTMENT WEAPONS AVAILABLE ARE:</w:t>
      </w:r>
      <w:commentRangeEnd w:id="166"/>
      <w:r w:rsidRPr="006776CF">
        <w:rPr>
          <w:rFonts w:ascii="Times New Roman" w:eastAsia="Times New Roman" w:hAnsi="Times New Roman" w:cs="Times New Roman"/>
          <w:sz w:val="16"/>
          <w:szCs w:val="16"/>
        </w:rPr>
        <w:commentReference w:id="166"/>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numPr>
          <w:ilvl w:val="0"/>
          <w:numId w:val="9"/>
        </w:num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Smith and Wesson M&amp;P AR-15</w:t>
      </w: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p>
    <w:p w:rsidR="00B96565" w:rsidRPr="006776CF" w:rsidRDefault="00B96565" w:rsidP="00B96565">
      <w:pPr>
        <w:numPr>
          <w:ilvl w:val="0"/>
          <w:numId w:val="9"/>
        </w:num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Colt AR-15 A3 Tactical Carbine Patrol Rifle / 223 caliber, using 223 cal-55 grain Tactical Load and 223 cal – 55 grain Ballistic Tip ammunition.</w:t>
      </w:r>
    </w:p>
    <w:p w:rsidR="00B96565" w:rsidRPr="006776CF" w:rsidRDefault="00B96565" w:rsidP="00B96565">
      <w:pPr>
        <w:spacing w:after="0" w:line="240" w:lineRule="auto"/>
        <w:ind w:left="1440"/>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C</w:t>
      </w:r>
      <w:r w:rsidRPr="006776CF">
        <w:rPr>
          <w:rFonts w:ascii="Times New Roman" w:eastAsia="Times New Roman" w:hAnsi="Times New Roman" w:cs="Times New Roman"/>
          <w:sz w:val="24"/>
          <w:szCs w:val="24"/>
        </w:rPr>
        <w:t>.</w:t>
      </w:r>
      <w:r w:rsidRPr="006776CF">
        <w:rPr>
          <w:rFonts w:ascii="Times New Roman" w:eastAsia="Times New Roman" w:hAnsi="Times New Roman" w:cs="Times New Roman"/>
          <w:sz w:val="24"/>
          <w:szCs w:val="24"/>
        </w:rPr>
        <w:tab/>
        <w:t>Remington 870 / 12 gauge Shotgun</w:t>
      </w:r>
    </w:p>
    <w:p w:rsidR="00B96565" w:rsidRPr="006776CF" w:rsidRDefault="00B96565" w:rsidP="00B96565">
      <w:pPr>
        <w:spacing w:after="0" w:line="240" w:lineRule="auto"/>
        <w:ind w:left="144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D</w:t>
      </w:r>
      <w:r w:rsidRPr="006776CF">
        <w:rPr>
          <w:rFonts w:ascii="Times New Roman" w:eastAsia="Times New Roman" w:hAnsi="Times New Roman" w:cs="Times New Roman"/>
          <w:sz w:val="24"/>
          <w:szCs w:val="24"/>
        </w:rPr>
        <w:t>.</w:t>
      </w:r>
      <w:r w:rsidRPr="006776CF">
        <w:rPr>
          <w:rFonts w:ascii="Times New Roman" w:eastAsia="Times New Roman" w:hAnsi="Times New Roman" w:cs="Times New Roman"/>
          <w:sz w:val="24"/>
          <w:szCs w:val="24"/>
        </w:rPr>
        <w:tab/>
        <w:t>Jaycor SA200 PepperBall Launcher, using red OC Projectiles, carrying OC Powder and purple Training Projectiles carrying inert scented powder.</w:t>
      </w: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E</w:t>
      </w:r>
      <w:r w:rsidRPr="006776CF">
        <w:rPr>
          <w:rFonts w:ascii="Times New Roman" w:eastAsia="Times New Roman" w:hAnsi="Times New Roman" w:cs="Times New Roman"/>
          <w:sz w:val="24"/>
          <w:szCs w:val="24"/>
        </w:rPr>
        <w:t>.</w:t>
      </w:r>
      <w:r w:rsidRPr="006776CF">
        <w:rPr>
          <w:rFonts w:ascii="Times New Roman" w:eastAsia="Times New Roman" w:hAnsi="Times New Roman" w:cs="Times New Roman"/>
          <w:sz w:val="24"/>
          <w:szCs w:val="24"/>
        </w:rPr>
        <w:tab/>
        <w:t>Pepperball Model FTC Launcher with Red OC Projectiles, carrying OC Powder and purple Training Projectiles carrying inert scented powder.</w:t>
      </w:r>
    </w:p>
    <w:p w:rsidR="00B96565" w:rsidRPr="006776CF" w:rsidRDefault="00B96565" w:rsidP="00B96565">
      <w:pPr>
        <w:spacing w:after="0" w:line="240" w:lineRule="auto"/>
        <w:ind w:left="1440" w:hanging="720"/>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F</w:t>
      </w:r>
      <w:r w:rsidRPr="006776CF">
        <w:rPr>
          <w:rFonts w:ascii="Times New Roman" w:eastAsia="Times New Roman" w:hAnsi="Times New Roman" w:cs="Times New Roman"/>
          <w:sz w:val="24"/>
          <w:szCs w:val="24"/>
        </w:rPr>
        <w:t xml:space="preserve">.  </w:t>
      </w:r>
      <w:r w:rsidRPr="006776CF">
        <w:rPr>
          <w:rFonts w:ascii="Times New Roman" w:eastAsia="Times New Roman" w:hAnsi="Times New Roman" w:cs="Times New Roman"/>
          <w:sz w:val="24"/>
          <w:szCs w:val="24"/>
        </w:rPr>
        <w:tab/>
        <w:t>Less Lethal 40MM and sponge projectiles.</w:t>
      </w: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G.</w:t>
      </w:r>
      <w:r w:rsidRPr="006776CF">
        <w:rPr>
          <w:rFonts w:ascii="Times New Roman" w:eastAsia="Times New Roman" w:hAnsi="Times New Roman" w:cs="Times New Roman"/>
          <w:sz w:val="24"/>
          <w:szCs w:val="24"/>
        </w:rPr>
        <w:tab/>
        <w:t>Springfield .410 / 22 “Varmint Gun”, using 22caliber short hollow point ammunition and 410, 2 1/2in. 1/2grain shells, for use by the Department Animal Control Officer.</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B96565" w:rsidP="00B96565">
      <w:pPr>
        <w:spacing w:after="0" w:line="240" w:lineRule="auto"/>
        <w:ind w:left="720" w:hanging="720"/>
        <w:jc w:val="both"/>
        <w:rPr>
          <w:ins w:id="167" w:author="Jen Paster" w:date="2017-05-05T11:03:00Z"/>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22.</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AUTHORIZATION TO CARRY FIREARMS OFF DUTY: </w:t>
      </w:r>
      <w:r w:rsidRPr="006776CF">
        <w:rPr>
          <w:rFonts w:ascii="Times New Roman" w:eastAsia="Times New Roman" w:hAnsi="Times New Roman" w:cs="Times New Roman"/>
          <w:sz w:val="24"/>
          <w:szCs w:val="24"/>
        </w:rPr>
        <w:t>Unless prohibited to do so by the Chief of Police, members of the department are authorized to carry the department-issued weapon with department-issued ammunition while off duty. Due to the high level of on-going training with the department issued firearm all members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are authorized</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to carry the department issued weapon carried in the authorized holster, while off duty. This policy shall not be interpreted as restricting any member, who possesses a valid "License to Carry a Firearm" from carrying any firearm under conditions of law while off duty.”</w:t>
      </w:r>
    </w:p>
    <w:p w:rsidR="00225D0B" w:rsidRPr="006776CF" w:rsidRDefault="00225D0B" w:rsidP="00B96565">
      <w:pPr>
        <w:spacing w:after="0" w:line="240" w:lineRule="auto"/>
        <w:ind w:left="720" w:hanging="720"/>
        <w:jc w:val="both"/>
        <w:rPr>
          <w:rFonts w:ascii="Times New Roman" w:eastAsia="Times New Roman" w:hAnsi="Times New Roman" w:cs="Times New Roman"/>
          <w:sz w:val="24"/>
          <w:szCs w:val="24"/>
        </w:rPr>
      </w:pPr>
    </w:p>
    <w:p w:rsidR="00B96565" w:rsidRPr="006776CF" w:rsidRDefault="00B96565" w:rsidP="00B96565">
      <w:pPr>
        <w:tabs>
          <w:tab w:val="left" w:pos="1152"/>
          <w:tab w:val="left" w:pos="1890"/>
        </w:tabs>
        <w:spacing w:after="0" w:line="240" w:lineRule="auto"/>
        <w:ind w:left="720"/>
        <w:jc w:val="both"/>
        <w:rPr>
          <w:rFonts w:ascii="Times New Roman" w:eastAsia="Times New Roman" w:hAnsi="Times New Roman" w:cs="Times New Roman"/>
          <w:b/>
          <w:sz w:val="28"/>
          <w:szCs w:val="20"/>
        </w:rPr>
      </w:pPr>
      <w:r w:rsidRPr="006776CF">
        <w:rPr>
          <w:rFonts w:ascii="Times New Roman" w:eastAsia="Times New Roman" w:hAnsi="Times New Roman" w:cs="Times New Roman"/>
          <w:b/>
          <w:sz w:val="28"/>
          <w:szCs w:val="20"/>
        </w:rPr>
        <w:t>The use of a personal firearm by an off duty officer for any lawful and appropriate purpose shall not in and of itself be considered to be a grossly negligent act, and shall not in and of itself be cause for loss of personal indemnification by such officer.</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23.</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USE OF ALL FIREARMS OFF DUTY USE: </w:t>
      </w:r>
      <w:r w:rsidRPr="006776CF">
        <w:rPr>
          <w:rFonts w:ascii="Times New Roman" w:eastAsia="Times New Roman" w:hAnsi="Times New Roman" w:cs="Times New Roman"/>
          <w:sz w:val="24"/>
          <w:szCs w:val="24"/>
        </w:rPr>
        <w:t>The policies and procedures contained in this chapter shall apply to the use of firearms regardless of the officer's duty status, unless that officer has been prohibited to carry firearms by the Chief of Police. It is the policy of the Brookline Police Department to authorize Brookline Police Officers to carry and possess issued or approved firearms, and other such weapons authorized by the Chief of Police, whether on or off duty. This authority, granted by the Chief of Police under G.L. c. 41s 98, is strictly limited to the following conditions and with the following restrictions.</w:t>
      </w:r>
    </w:p>
    <w:p w:rsidR="00B96565" w:rsidRPr="006776CF" w:rsidRDefault="00B96565" w:rsidP="00B96565">
      <w:pPr>
        <w:tabs>
          <w:tab w:val="left" w:pos="7780"/>
        </w:tabs>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p>
    <w:p w:rsidR="00B96565" w:rsidRPr="006776CF" w:rsidRDefault="00B96565" w:rsidP="00B96565">
      <w:pPr>
        <w:numPr>
          <w:ilvl w:val="0"/>
          <w:numId w:val="4"/>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If an officer becomes legally disqualified from possessing a firearm or license to carry, by virtue of an abuse prevention order or any other means, </w:t>
      </w:r>
      <w:del w:id="168" w:author="Jen Paster" w:date="2017-02-09T08:55:00Z">
        <w:r w:rsidRPr="006776CF" w:rsidDel="00001102">
          <w:rPr>
            <w:rFonts w:ascii="Times New Roman" w:eastAsia="Times New Roman" w:hAnsi="Times New Roman" w:cs="Times New Roman"/>
            <w:sz w:val="24"/>
            <w:szCs w:val="24"/>
          </w:rPr>
          <w:delText>he or she</w:delText>
        </w:r>
      </w:del>
      <w:ins w:id="169" w:author="Jen Paster" w:date="2017-02-09T08:55:00Z">
        <w:r w:rsidR="00001102" w:rsidRPr="006776CF">
          <w:rPr>
            <w:rFonts w:ascii="Times New Roman" w:eastAsia="Times New Roman" w:hAnsi="Times New Roman" w:cs="Times New Roman"/>
            <w:sz w:val="24"/>
            <w:szCs w:val="24"/>
          </w:rPr>
          <w:t>they</w:t>
        </w:r>
      </w:ins>
      <w:r w:rsidRPr="006776CF">
        <w:rPr>
          <w:rFonts w:ascii="Times New Roman" w:eastAsia="Times New Roman" w:hAnsi="Times New Roman" w:cs="Times New Roman"/>
          <w:sz w:val="24"/>
          <w:szCs w:val="24"/>
        </w:rPr>
        <w:t xml:space="preserve"> shall immediately notify the on-duty </w:t>
      </w:r>
      <w:ins w:id="170" w:author="Jen Paster" w:date="2017-01-24T15:05:00Z">
        <w:r w:rsidR="00681C27" w:rsidRPr="006776CF">
          <w:rPr>
            <w:rFonts w:ascii="Times New Roman" w:eastAsia="Times New Roman" w:hAnsi="Times New Roman" w:cs="Times New Roman"/>
            <w:sz w:val="24"/>
            <w:szCs w:val="24"/>
          </w:rPr>
          <w:t>C</w:t>
        </w:r>
      </w:ins>
      <w:del w:id="171" w:author="Jen Paster" w:date="2017-01-24T15:05:00Z">
        <w:r w:rsidRPr="006776CF" w:rsidDel="00681C27">
          <w:rPr>
            <w:rFonts w:ascii="Times New Roman" w:eastAsia="Times New Roman" w:hAnsi="Times New Roman" w:cs="Times New Roman"/>
            <w:sz w:val="24"/>
            <w:szCs w:val="24"/>
          </w:rPr>
          <w:delText>c</w:delText>
        </w:r>
      </w:del>
      <w:r w:rsidRPr="006776CF">
        <w:rPr>
          <w:rFonts w:ascii="Times New Roman" w:eastAsia="Times New Roman" w:hAnsi="Times New Roman" w:cs="Times New Roman"/>
          <w:sz w:val="24"/>
          <w:szCs w:val="24"/>
        </w:rPr>
        <w:t xml:space="preserve">ommanding </w:t>
      </w:r>
      <w:ins w:id="172" w:author="Jen Paster" w:date="2017-01-24T15:05:00Z">
        <w:r w:rsidR="00681C27" w:rsidRPr="006776CF">
          <w:rPr>
            <w:rFonts w:ascii="Times New Roman" w:eastAsia="Times New Roman" w:hAnsi="Times New Roman" w:cs="Times New Roman"/>
            <w:sz w:val="24"/>
            <w:szCs w:val="24"/>
          </w:rPr>
          <w:t>O</w:t>
        </w:r>
      </w:ins>
      <w:del w:id="173" w:author="Jen Paster" w:date="2017-01-24T15:05:00Z">
        <w:r w:rsidRPr="006776CF" w:rsidDel="00681C27">
          <w:rPr>
            <w:rFonts w:ascii="Times New Roman" w:eastAsia="Times New Roman" w:hAnsi="Times New Roman" w:cs="Times New Roman"/>
            <w:sz w:val="24"/>
            <w:szCs w:val="24"/>
          </w:rPr>
          <w:delText>o</w:delText>
        </w:r>
      </w:del>
      <w:r w:rsidRPr="006776CF">
        <w:rPr>
          <w:rFonts w:ascii="Times New Roman" w:eastAsia="Times New Roman" w:hAnsi="Times New Roman" w:cs="Times New Roman"/>
          <w:sz w:val="24"/>
          <w:szCs w:val="24"/>
        </w:rPr>
        <w:t>fficer. The officer shall comply with any lawful request from another law enforcement agency, relating to the surrender of any department issued firearm.</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4"/>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Should any situation, event, or condition arise which affects an officer’s ability, fitness, or suitability including </w:t>
      </w:r>
      <w:del w:id="174" w:author="Jen Paster" w:date="2017-02-09T08:55:00Z">
        <w:r w:rsidRPr="006776CF" w:rsidDel="00001102">
          <w:rPr>
            <w:rFonts w:ascii="Times New Roman" w:eastAsia="Times New Roman" w:hAnsi="Times New Roman" w:cs="Times New Roman"/>
            <w:sz w:val="24"/>
            <w:szCs w:val="24"/>
          </w:rPr>
          <w:delText>his or her</w:delText>
        </w:r>
      </w:del>
      <w:ins w:id="175" w:author="Jen Paster" w:date="2017-02-09T08:55:00Z">
        <w:r w:rsidR="00001102" w:rsidRPr="006776CF">
          <w:rPr>
            <w:rFonts w:ascii="Times New Roman" w:eastAsia="Times New Roman" w:hAnsi="Times New Roman" w:cs="Times New Roman"/>
            <w:sz w:val="24"/>
            <w:szCs w:val="24"/>
          </w:rPr>
          <w:t>their</w:t>
        </w:r>
      </w:ins>
      <w:r w:rsidRPr="006776CF">
        <w:rPr>
          <w:rFonts w:ascii="Times New Roman" w:eastAsia="Times New Roman" w:hAnsi="Times New Roman" w:cs="Times New Roman"/>
          <w:sz w:val="24"/>
          <w:szCs w:val="24"/>
        </w:rPr>
        <w:t xml:space="preserve"> ability to safely carry or possess a firearm, the officer must immediately report such situation to the on duty commanding officer. When necessary, the commanding officer will make arrangements to have department-issued firearm(s) secured. Additionally, the officer will be required to</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surrender any License to Carry firearms they possess and or personal firearms they possess at the request of the Chief or </w:t>
      </w:r>
      <w:del w:id="176" w:author="Jen Paster" w:date="2017-05-05T11:09:00Z">
        <w:r w:rsidRPr="006776CF" w:rsidDel="00225D0B">
          <w:rPr>
            <w:rFonts w:ascii="Times New Roman" w:eastAsia="Times New Roman" w:hAnsi="Times New Roman" w:cs="Times New Roman"/>
            <w:sz w:val="24"/>
            <w:szCs w:val="24"/>
          </w:rPr>
          <w:delText>his or her</w:delText>
        </w:r>
      </w:del>
      <w:ins w:id="177" w:author="Jen Paster" w:date="2017-05-05T11:09:00Z">
        <w:r w:rsidR="00225D0B" w:rsidRPr="006776CF">
          <w:rPr>
            <w:rFonts w:ascii="Times New Roman" w:eastAsia="Times New Roman" w:hAnsi="Times New Roman" w:cs="Times New Roman"/>
            <w:sz w:val="24"/>
            <w:szCs w:val="24"/>
          </w:rPr>
          <w:t>the Chief’s</w:t>
        </w:r>
      </w:ins>
      <w:r w:rsidRPr="006776CF">
        <w:rPr>
          <w:rFonts w:ascii="Times New Roman" w:eastAsia="Times New Roman" w:hAnsi="Times New Roman" w:cs="Times New Roman"/>
          <w:sz w:val="24"/>
          <w:szCs w:val="24"/>
        </w:rPr>
        <w:t xml:space="preserve"> representative.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4"/>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Officers must comply with the safe storage requirements of G.L. c. 140 s. 131L. When not under the officer’s immediate control, all firearms must be secured and safely stored.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numPr>
          <w:ilvl w:val="0"/>
          <w:numId w:val="4"/>
        </w:num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Members of the department shall take all reasonable precautions to ensure that weapons issued to them by the department are protected from loss, misuse, or theft.</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24.      </w:t>
      </w:r>
      <w:r w:rsidRPr="006776CF">
        <w:rPr>
          <w:rFonts w:ascii="Times New Roman" w:eastAsia="Times New Roman" w:hAnsi="Times New Roman" w:cs="Times New Roman"/>
          <w:b/>
          <w:sz w:val="24"/>
          <w:szCs w:val="24"/>
          <w:u w:val="single"/>
        </w:rPr>
        <w:t>OFF-DUTY WEAPONS:</w:t>
      </w:r>
      <w:r w:rsidRPr="006776CF">
        <w:rPr>
          <w:rFonts w:ascii="Times New Roman" w:eastAsia="Times New Roman" w:hAnsi="Times New Roman" w:cs="Times New Roman"/>
          <w:b/>
          <w:sz w:val="24"/>
          <w:szCs w:val="24"/>
        </w:rPr>
        <w:tab/>
      </w:r>
      <w:r w:rsidRPr="006776CF">
        <w:rPr>
          <w:rFonts w:ascii="Times New Roman" w:eastAsia="Times New Roman" w:hAnsi="Times New Roman" w:cs="Times New Roman"/>
          <w:sz w:val="24"/>
          <w:szCs w:val="24"/>
        </w:rPr>
        <w:t>If an officer wishes to be indemnified by the Department for the potential use of a non-Department issued firearm while off duty, the officer must:</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sz w:val="24"/>
          <w:szCs w:val="24"/>
        </w:rPr>
        <w:tab/>
        <w:t xml:space="preserve">   </w:t>
      </w:r>
    </w:p>
    <w:p w:rsidR="00B96565" w:rsidRPr="006776CF" w:rsidRDefault="00F95202" w:rsidP="00B96565">
      <w:pPr>
        <w:numPr>
          <w:ilvl w:val="0"/>
          <w:numId w:val="5"/>
        </w:numPr>
        <w:spacing w:after="0" w:line="240" w:lineRule="auto"/>
        <w:ind w:left="1440" w:hanging="78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File an Off Duty Firearm Authorization Request seeking the Chief of Police’s authorization to carry the firearm while off duty.</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F95202" w:rsidP="00B96565">
      <w:pPr>
        <w:numPr>
          <w:ilvl w:val="0"/>
          <w:numId w:val="5"/>
        </w:numPr>
        <w:tabs>
          <w:tab w:val="num" w:pos="1440"/>
        </w:tabs>
        <w:spacing w:after="0" w:line="240" w:lineRule="auto"/>
        <w:ind w:left="1440"/>
        <w:jc w:val="both"/>
        <w:rPr>
          <w:ins w:id="178" w:author="Jen Paster" w:date="2017-02-09T08:55:00Z"/>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Submit the firearm to a Department armorer for inspection and function checking.  The armorer shall ensure the weapon is clean and functioning properly by doing the following:</w:t>
      </w:r>
    </w:p>
    <w:p w:rsidR="00001102" w:rsidRPr="006776CF" w:rsidRDefault="00001102">
      <w:pPr>
        <w:tabs>
          <w:tab w:val="num" w:pos="1440"/>
        </w:tabs>
        <w:spacing w:after="0" w:line="240" w:lineRule="auto"/>
        <w:ind w:left="660"/>
        <w:jc w:val="both"/>
        <w:rPr>
          <w:rFonts w:ascii="Times New Roman" w:eastAsia="Times New Roman" w:hAnsi="Times New Roman" w:cs="Times New Roman"/>
          <w:sz w:val="24"/>
          <w:szCs w:val="24"/>
        </w:rPr>
        <w:pPrChange w:id="179" w:author="Jen Paster" w:date="2017-02-09T08:55:00Z">
          <w:pPr>
            <w:numPr>
              <w:numId w:val="5"/>
            </w:numPr>
            <w:tabs>
              <w:tab w:val="num" w:pos="1380"/>
              <w:tab w:val="num" w:pos="1440"/>
            </w:tabs>
            <w:spacing w:after="0" w:line="240" w:lineRule="auto"/>
            <w:ind w:left="1440" w:hanging="720"/>
            <w:jc w:val="both"/>
          </w:pPr>
        </w:pPrChange>
      </w:pPr>
    </w:p>
    <w:p w:rsidR="00B96565" w:rsidRPr="006776CF" w:rsidRDefault="00B96565" w:rsidP="00B96565">
      <w:p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 1.</w:t>
      </w:r>
      <w:r w:rsidRPr="006776CF">
        <w:rPr>
          <w:rFonts w:ascii="Times New Roman" w:eastAsia="Times New Roman" w:hAnsi="Times New Roman" w:cs="Times New Roman"/>
          <w:sz w:val="24"/>
          <w:szCs w:val="24"/>
        </w:rPr>
        <w:t xml:space="preserve"> </w:t>
      </w:r>
      <w:r w:rsidRPr="006776CF">
        <w:rPr>
          <w:rFonts w:ascii="Times New Roman" w:eastAsia="Times New Roman" w:hAnsi="Times New Roman" w:cs="Times New Roman"/>
          <w:sz w:val="24"/>
          <w:szCs w:val="24"/>
        </w:rPr>
        <w:tab/>
        <w:t xml:space="preserve">Observe the owner field strip </w:t>
      </w:r>
      <w:del w:id="180" w:author="Jen Paster" w:date="2017-02-09T08:55:00Z">
        <w:r w:rsidRPr="006776CF" w:rsidDel="00001102">
          <w:rPr>
            <w:rFonts w:ascii="Times New Roman" w:eastAsia="Times New Roman" w:hAnsi="Times New Roman" w:cs="Times New Roman"/>
            <w:sz w:val="24"/>
            <w:szCs w:val="24"/>
          </w:rPr>
          <w:delText>his/her</w:delText>
        </w:r>
      </w:del>
      <w:ins w:id="181" w:author="Jen Paster" w:date="2017-02-09T08:55:00Z">
        <w:r w:rsidR="00001102" w:rsidRPr="006776CF">
          <w:rPr>
            <w:rFonts w:ascii="Times New Roman" w:eastAsia="Times New Roman" w:hAnsi="Times New Roman" w:cs="Times New Roman"/>
            <w:sz w:val="24"/>
            <w:szCs w:val="24"/>
          </w:rPr>
          <w:t>their</w:t>
        </w:r>
      </w:ins>
      <w:r w:rsidRPr="006776CF">
        <w:rPr>
          <w:rFonts w:ascii="Times New Roman" w:eastAsia="Times New Roman" w:hAnsi="Times New Roman" w:cs="Times New Roman"/>
          <w:sz w:val="24"/>
          <w:szCs w:val="24"/>
        </w:rPr>
        <w:t xml:space="preserve"> weapon and inspect all observable </w:t>
      </w:r>
      <w:r w:rsidRPr="006776CF">
        <w:rPr>
          <w:rFonts w:ascii="Times New Roman" w:eastAsia="Times New Roman" w:hAnsi="Times New Roman" w:cs="Times New Roman"/>
          <w:sz w:val="24"/>
          <w:szCs w:val="24"/>
        </w:rPr>
        <w:tab/>
        <w:t>parts for cleanliness and lubrication.</w:t>
      </w:r>
    </w:p>
    <w:p w:rsidR="00B96565" w:rsidRPr="006776CF" w:rsidRDefault="00B96565" w:rsidP="00B96565">
      <w:pPr>
        <w:spacing w:after="0" w:line="240" w:lineRule="auto"/>
        <w:ind w:left="1315"/>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 xml:space="preserve"> 2.</w:t>
      </w:r>
      <w:r w:rsidRPr="006776CF">
        <w:rPr>
          <w:rFonts w:ascii="Times New Roman" w:eastAsia="Times New Roman" w:hAnsi="Times New Roman" w:cs="Times New Roman"/>
          <w:sz w:val="24"/>
          <w:szCs w:val="24"/>
        </w:rPr>
        <w:tab/>
        <w:t>Observe the owner reconfigure the weapon for use.</w:t>
      </w:r>
    </w:p>
    <w:p w:rsidR="00B96565" w:rsidRPr="006776CF" w:rsidRDefault="00B96565" w:rsidP="00F95202">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p>
    <w:p w:rsidR="00B96565" w:rsidRPr="006776CF" w:rsidRDefault="00F95202" w:rsidP="00F95202">
      <w:pPr>
        <w:numPr>
          <w:ilvl w:val="0"/>
          <w:numId w:val="5"/>
        </w:numPr>
        <w:tabs>
          <w:tab w:val="left" w:pos="1440"/>
        </w:tabs>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Demonstrate annual proficiency with the firearm to the satisfaction of a Department firearms instructor, who shall make a written record of the event. Any weapon found to be unsuitable by the Firearms Instructor/Armorer shall be excluded for approval.</w:t>
      </w:r>
    </w:p>
    <w:p w:rsidR="00B96565" w:rsidRPr="006776CF" w:rsidRDefault="00B96565" w:rsidP="00F95202">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i/>
          <w:sz w:val="24"/>
          <w:szCs w:val="24"/>
        </w:rPr>
        <w:t xml:space="preserve"> </w:t>
      </w:r>
    </w:p>
    <w:p w:rsidR="00B96565" w:rsidRPr="006776CF" w:rsidRDefault="00F95202" w:rsidP="00F95202">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Carry only Department approved ammunition in t</w:t>
      </w:r>
      <w:r w:rsidRPr="006776CF">
        <w:rPr>
          <w:rFonts w:ascii="Times New Roman" w:eastAsia="Times New Roman" w:hAnsi="Times New Roman" w:cs="Times New Roman"/>
          <w:sz w:val="24"/>
          <w:szCs w:val="24"/>
        </w:rPr>
        <w:t xml:space="preserve">he authorized off duty weapon.  </w:t>
      </w:r>
      <w:r w:rsidR="00B96565" w:rsidRPr="006776CF">
        <w:rPr>
          <w:rFonts w:ascii="Times New Roman" w:eastAsia="Times New Roman" w:hAnsi="Times New Roman" w:cs="Times New Roman"/>
          <w:sz w:val="24"/>
          <w:szCs w:val="24"/>
        </w:rPr>
        <w:t>A firearms instructor must approve such ammunition in writing.</w:t>
      </w:r>
    </w:p>
    <w:p w:rsidR="00B96565" w:rsidRPr="006776CF" w:rsidRDefault="00B96565" w:rsidP="00F95202">
      <w:pPr>
        <w:spacing w:after="0" w:line="240" w:lineRule="auto"/>
        <w:ind w:left="1440" w:hanging="720"/>
        <w:jc w:val="both"/>
        <w:rPr>
          <w:rFonts w:ascii="Times New Roman" w:eastAsia="Times New Roman" w:hAnsi="Times New Roman" w:cs="Times New Roman"/>
          <w:b/>
          <w:i/>
          <w:sz w:val="24"/>
          <w:szCs w:val="24"/>
        </w:rPr>
      </w:pPr>
    </w:p>
    <w:p w:rsidR="00B96565" w:rsidRPr="006776CF" w:rsidRDefault="00F95202" w:rsidP="00F95202">
      <w:pPr>
        <w:numPr>
          <w:ilvl w:val="0"/>
          <w:numId w:val="5"/>
        </w:numPr>
        <w:tabs>
          <w:tab w:val="left" w:pos="1350"/>
        </w:tabs>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Follow all the provisions of this policy when carrying the authorized weapon off Duty.</w:t>
      </w:r>
    </w:p>
    <w:p w:rsidR="00B96565" w:rsidRPr="006776CF" w:rsidRDefault="00B96565" w:rsidP="00F95202">
      <w:pPr>
        <w:spacing w:after="0" w:line="240" w:lineRule="auto"/>
        <w:ind w:left="1440" w:hanging="720"/>
        <w:jc w:val="both"/>
        <w:rPr>
          <w:rFonts w:ascii="Times New Roman" w:eastAsia="Times New Roman" w:hAnsi="Times New Roman" w:cs="Times New Roman"/>
          <w:b/>
          <w:i/>
          <w:sz w:val="24"/>
          <w:szCs w:val="24"/>
        </w:rPr>
      </w:pPr>
    </w:p>
    <w:p w:rsidR="00B96565" w:rsidRPr="006776CF" w:rsidRDefault="00B96565" w:rsidP="00F95202">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Notify the Training Supervisor in writing of any loss or sale of the weapon.</w:t>
      </w:r>
    </w:p>
    <w:p w:rsidR="00B96565" w:rsidRPr="006776CF" w:rsidRDefault="00B96565" w:rsidP="00F95202">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i/>
          <w:sz w:val="24"/>
          <w:szCs w:val="24"/>
        </w:rPr>
        <w:t xml:space="preserve">  </w:t>
      </w:r>
    </w:p>
    <w:p w:rsidR="00B96565" w:rsidRPr="006776CF" w:rsidRDefault="00F95202" w:rsidP="00F95202">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If the authorization is granted, the Training Supervisor shall record the make,  model and serial number of the weapon and place this information with other firearms records.</w:t>
      </w:r>
    </w:p>
    <w:p w:rsidR="00B96565" w:rsidRPr="006776CF" w:rsidRDefault="00B96565" w:rsidP="00F95202">
      <w:pPr>
        <w:spacing w:after="0" w:line="240" w:lineRule="auto"/>
        <w:ind w:left="1440" w:hanging="720"/>
        <w:jc w:val="both"/>
        <w:rPr>
          <w:rFonts w:ascii="Times New Roman" w:eastAsia="Times New Roman" w:hAnsi="Times New Roman" w:cs="Times New Roman"/>
          <w:sz w:val="24"/>
          <w:szCs w:val="24"/>
        </w:rPr>
      </w:pPr>
    </w:p>
    <w:p w:rsidR="00B96565" w:rsidRPr="006776CF" w:rsidRDefault="00B96565" w:rsidP="00F95202">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The officer must qualify with the weapon at the range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on an annual basis.</w:t>
      </w:r>
      <w:r w:rsidRPr="006776CF">
        <w:rPr>
          <w:rFonts w:ascii="Times New Roman" w:eastAsia="Times New Roman" w:hAnsi="Times New Roman" w:cs="Times New Roman"/>
          <w:b/>
          <w:sz w:val="24"/>
          <w:szCs w:val="24"/>
        </w:rPr>
        <w:t xml:space="preserve">   </w:t>
      </w:r>
    </w:p>
    <w:p w:rsidR="00B96565" w:rsidRPr="006776CF" w:rsidRDefault="00B96565" w:rsidP="00F95202">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 xml:space="preserve">  </w:t>
      </w:r>
    </w:p>
    <w:p w:rsidR="00B96565" w:rsidRPr="006776CF" w:rsidRDefault="00F95202" w:rsidP="00F95202">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Any officer who has not qualified with his/her approved off-duty weapon</w:t>
      </w:r>
      <w:r w:rsidR="00B96565" w:rsidRPr="006776CF">
        <w:rPr>
          <w:rFonts w:ascii="Times New Roman" w:eastAsia="Times New Roman" w:hAnsi="Times New Roman" w:cs="Times New Roman"/>
          <w:b/>
          <w:sz w:val="24"/>
          <w:szCs w:val="24"/>
        </w:rPr>
        <w:t xml:space="preserve"> may</w:t>
      </w:r>
      <w:r w:rsidR="00B96565" w:rsidRPr="006776CF">
        <w:rPr>
          <w:rFonts w:ascii="Times New Roman" w:eastAsia="Times New Roman" w:hAnsi="Times New Roman" w:cs="Times New Roman"/>
          <w:sz w:val="24"/>
          <w:szCs w:val="24"/>
        </w:rPr>
        <w:t xml:space="preserve"> not be indemnified by the department for any use of such weapon until such time as the officer has qualified. </w:t>
      </w:r>
    </w:p>
    <w:p w:rsidR="00B96565" w:rsidRPr="006776CF" w:rsidRDefault="00B96565" w:rsidP="00F95202">
      <w:pPr>
        <w:spacing w:after="0" w:line="240" w:lineRule="auto"/>
        <w:ind w:left="1440" w:hanging="720"/>
        <w:jc w:val="both"/>
        <w:rPr>
          <w:rFonts w:ascii="Times New Roman" w:eastAsia="Times New Roman" w:hAnsi="Times New Roman" w:cs="Times New Roman"/>
          <w:sz w:val="24"/>
          <w:szCs w:val="24"/>
        </w:rPr>
      </w:pPr>
    </w:p>
    <w:p w:rsidR="00B96565" w:rsidRPr="006776CF" w:rsidRDefault="00F95202" w:rsidP="00F95202">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The authority to carry or possess issued or authorized weapons by the Brookline Police Department may be immediately revoked upon an officer’s suspension, discharge, or termination. Any department issued firearms and personal</w:t>
      </w:r>
      <w:r w:rsidR="00B96565" w:rsidRPr="006776CF">
        <w:rPr>
          <w:rFonts w:ascii="Times New Roman" w:eastAsia="Times New Roman" w:hAnsi="Times New Roman" w:cs="Times New Roman"/>
          <w:b/>
          <w:sz w:val="24"/>
          <w:szCs w:val="24"/>
        </w:rPr>
        <w:t xml:space="preserve"> </w:t>
      </w:r>
      <w:r w:rsidR="00B96565" w:rsidRPr="006776CF">
        <w:rPr>
          <w:rFonts w:ascii="Times New Roman" w:eastAsia="Times New Roman" w:hAnsi="Times New Roman" w:cs="Times New Roman"/>
          <w:sz w:val="24"/>
          <w:szCs w:val="24"/>
        </w:rPr>
        <w:t>weapons, License to Carry (LTC) and Firearm Identification Card (FID) must be surrendered to a supervisor upon request.  If their LTC or FID card is not from the Brookline Police Department, the Police Department where it was issued from will be notified.</w:t>
      </w:r>
    </w:p>
    <w:p w:rsidR="00B96565" w:rsidRPr="006776CF" w:rsidRDefault="00B96565" w:rsidP="00B96565">
      <w:pPr>
        <w:spacing w:after="0" w:line="240" w:lineRule="auto"/>
        <w:jc w:val="both"/>
        <w:rPr>
          <w:rFonts w:ascii="Times New Roman" w:eastAsia="Times New Roman" w:hAnsi="Times New Roman" w:cs="Times New Roman"/>
          <w:b/>
          <w:sz w:val="24"/>
          <w:szCs w:val="24"/>
        </w:rPr>
      </w:pPr>
    </w:p>
    <w:p w:rsidR="00B96565" w:rsidRPr="006776CF" w:rsidRDefault="00F95202" w:rsidP="00B96565">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 xml:space="preserve">Unless authorized by the department otherwise, when carrying issued or approved firearms, officers must carry a badge and police identification card. </w:t>
      </w:r>
    </w:p>
    <w:p w:rsidR="00B96565" w:rsidRPr="006776CF" w:rsidRDefault="00B96565" w:rsidP="00B96565">
      <w:pPr>
        <w:spacing w:after="0" w:line="240" w:lineRule="auto"/>
        <w:ind w:left="1440"/>
        <w:jc w:val="both"/>
        <w:rPr>
          <w:rFonts w:ascii="Times New Roman" w:eastAsia="Times New Roman" w:hAnsi="Times New Roman" w:cs="Times New Roman"/>
          <w:sz w:val="24"/>
          <w:szCs w:val="24"/>
        </w:rPr>
      </w:pPr>
    </w:p>
    <w:p w:rsidR="00B96565" w:rsidRPr="006776CF" w:rsidRDefault="00F95202" w:rsidP="00B96565">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 xml:space="preserve">Except for demonstration purposes at the Police Department’s firearms range, officers shall not allow any non-police personnel to carry, shoot, or possess any department issued firearms. </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F95202" w:rsidP="00B96565">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Officers shall carry issued or approved handguns only in a suitable retention</w:t>
      </w:r>
      <w:r w:rsidR="00B96565" w:rsidRPr="006776CF">
        <w:rPr>
          <w:rFonts w:ascii="Times New Roman" w:eastAsia="Times New Roman" w:hAnsi="Times New Roman" w:cs="Times New Roman"/>
          <w:b/>
          <w:sz w:val="24"/>
          <w:szCs w:val="24"/>
        </w:rPr>
        <w:t xml:space="preserve"> </w:t>
      </w:r>
      <w:r w:rsidR="00B96565" w:rsidRPr="006776CF">
        <w:rPr>
          <w:rFonts w:ascii="Times New Roman" w:eastAsia="Times New Roman" w:hAnsi="Times New Roman" w:cs="Times New Roman"/>
          <w:sz w:val="24"/>
          <w:szCs w:val="24"/>
        </w:rPr>
        <w:t>holster approved by the department armorer,</w:t>
      </w:r>
      <w:r w:rsidR="00B96565" w:rsidRPr="006776CF">
        <w:rPr>
          <w:rFonts w:ascii="Times New Roman" w:eastAsia="Times New Roman" w:hAnsi="Times New Roman" w:cs="Times New Roman"/>
          <w:b/>
          <w:sz w:val="24"/>
          <w:szCs w:val="24"/>
        </w:rPr>
        <w:t xml:space="preserve"> </w:t>
      </w:r>
      <w:r w:rsidR="00B96565" w:rsidRPr="006776CF">
        <w:rPr>
          <w:rFonts w:ascii="Times New Roman" w:eastAsia="Times New Roman" w:hAnsi="Times New Roman" w:cs="Times New Roman"/>
          <w:sz w:val="24"/>
          <w:szCs w:val="24"/>
        </w:rPr>
        <w:t>of safe construction, and in good repair, so as to maintain control over the handgun and prevent its loss or accidental discharge.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F95202" w:rsidP="00B96565">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 xml:space="preserve">Personnel assigned to the Firearms Training Unit and Department armorers may possess weapons in addition to the duty firearm, so long as such carrying, transportation, use, and possession is related to official duty and otherwise complies with all other department policies, procedures, rules, and regulations. </w:t>
      </w:r>
    </w:p>
    <w:p w:rsidR="00B96565" w:rsidRPr="006776CF" w:rsidRDefault="00B96565" w:rsidP="00B96565">
      <w:pPr>
        <w:spacing w:after="0" w:line="240" w:lineRule="auto"/>
        <w:ind w:left="660"/>
        <w:jc w:val="both"/>
        <w:rPr>
          <w:rFonts w:ascii="Times New Roman" w:eastAsia="Times New Roman" w:hAnsi="Times New Roman" w:cs="Times New Roman"/>
          <w:sz w:val="24"/>
          <w:szCs w:val="24"/>
        </w:rPr>
      </w:pPr>
    </w:p>
    <w:p w:rsidR="00B96565" w:rsidRPr="006776CF" w:rsidRDefault="00F95202" w:rsidP="00B96565">
      <w:pPr>
        <w:numPr>
          <w:ilvl w:val="0"/>
          <w:numId w:val="5"/>
        </w:numPr>
        <w:spacing w:after="0" w:line="240" w:lineRule="auto"/>
        <w:ind w:left="144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ab/>
      </w:r>
      <w:r w:rsidR="00B96565" w:rsidRPr="006776CF">
        <w:rPr>
          <w:rFonts w:ascii="Times New Roman" w:eastAsia="Times New Roman" w:hAnsi="Times New Roman" w:cs="Times New Roman"/>
          <w:sz w:val="24"/>
          <w:szCs w:val="24"/>
        </w:rPr>
        <w:t xml:space="preserve">All other department policies, procedures, rules, and regulations apply to the off-duty carrying, possession, use, and storage of issued or approved firearms. This includes provisions relating to use of force and modifications to firearms. </w:t>
      </w:r>
    </w:p>
    <w:p w:rsidR="00B96565" w:rsidRPr="006776CF" w:rsidRDefault="00B96565" w:rsidP="00B96565">
      <w:pPr>
        <w:spacing w:after="0" w:line="240" w:lineRule="auto"/>
        <w:jc w:val="both"/>
        <w:rPr>
          <w:rFonts w:ascii="Times New Roman" w:eastAsia="Times New Roman" w:hAnsi="Times New Roman" w:cs="Times New Roman"/>
          <w:b/>
          <w:sz w:val="24"/>
          <w:szCs w:val="24"/>
        </w:rPr>
      </w:pPr>
      <w:r w:rsidRPr="006776CF">
        <w:rPr>
          <w:rFonts w:ascii="Times New Roman" w:eastAsia="Times New Roman" w:hAnsi="Times New Roman" w:cs="Times New Roman"/>
          <w:b/>
          <w:i/>
          <w:sz w:val="24"/>
          <w:szCs w:val="24"/>
        </w:rPr>
        <w:t xml:space="preserve"> </w:t>
      </w:r>
    </w:p>
    <w:p w:rsidR="00B96565" w:rsidRPr="006776CF" w:rsidRDefault="00B96565" w:rsidP="00B96565">
      <w:pPr>
        <w:numPr>
          <w:ilvl w:val="0"/>
          <w:numId w:val="6"/>
        </w:numPr>
        <w:spacing w:after="0" w:line="240" w:lineRule="auto"/>
        <w:jc w:val="both"/>
        <w:rPr>
          <w:rFonts w:ascii="Times New Roman" w:eastAsia="Times New Roman" w:hAnsi="Times New Roman" w:cs="Times New Roman"/>
          <w:b/>
          <w:sz w:val="24"/>
          <w:szCs w:val="24"/>
          <w:u w:val="single"/>
        </w:rPr>
      </w:pPr>
      <w:r w:rsidRPr="006776CF">
        <w:rPr>
          <w:rFonts w:ascii="Times New Roman" w:eastAsia="Times New Roman" w:hAnsi="Times New Roman" w:cs="Times New Roman"/>
          <w:b/>
          <w:sz w:val="24"/>
          <w:szCs w:val="24"/>
          <w:u w:val="single"/>
        </w:rPr>
        <w:t>USE OF UNAUTHORIZED OFF-DUTY FIREARMS:</w:t>
      </w:r>
    </w:p>
    <w:p w:rsidR="00B96565" w:rsidRPr="006776CF" w:rsidRDefault="00B96565" w:rsidP="00B96565">
      <w:pPr>
        <w:spacing w:after="0" w:line="240" w:lineRule="auto"/>
        <w:ind w:left="360"/>
        <w:jc w:val="both"/>
        <w:rPr>
          <w:rFonts w:ascii="Times New Roman" w:eastAsia="Times New Roman" w:hAnsi="Times New Roman" w:cs="Times New Roman"/>
          <w:b/>
          <w:i/>
          <w:sz w:val="24"/>
          <w:szCs w:val="24"/>
          <w:u w:val="single"/>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bCs/>
          <w:sz w:val="24"/>
          <w:szCs w:val="24"/>
        </w:rPr>
        <w:t>A.</w:t>
      </w:r>
      <w:r w:rsidRPr="006776CF">
        <w:rPr>
          <w:rFonts w:ascii="Times New Roman" w:eastAsia="Times New Roman" w:hAnsi="Times New Roman" w:cs="Times New Roman"/>
          <w:sz w:val="24"/>
          <w:szCs w:val="24"/>
        </w:rPr>
        <w:tab/>
        <w:t>This policy does not prohibit an officer who is off duty from carrying a firearm as authorized by the issuance of a License to Carry Firearms under M.G.L. c. 140 s. 131.</w:t>
      </w:r>
    </w:p>
    <w:p w:rsidR="00B96565" w:rsidRPr="006776CF" w:rsidRDefault="00B96565" w:rsidP="00B96565">
      <w:pPr>
        <w:spacing w:after="0" w:line="240" w:lineRule="auto"/>
        <w:ind w:left="1080"/>
        <w:jc w:val="both"/>
        <w:rPr>
          <w:rFonts w:ascii="Times New Roman" w:eastAsia="Times New Roman" w:hAnsi="Times New Roman" w:cs="Times New Roman"/>
          <w:sz w:val="24"/>
          <w:szCs w:val="24"/>
        </w:rPr>
      </w:pPr>
    </w:p>
    <w:p w:rsidR="00B96565" w:rsidRPr="006776CF" w:rsidRDefault="00B96565" w:rsidP="00B96565">
      <w:pPr>
        <w:spacing w:after="0" w:line="240" w:lineRule="auto"/>
        <w:ind w:left="144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bCs/>
          <w:sz w:val="24"/>
          <w:szCs w:val="24"/>
        </w:rPr>
        <w:t>B.</w:t>
      </w:r>
      <w:r w:rsidRPr="006776CF">
        <w:rPr>
          <w:rFonts w:ascii="Times New Roman" w:eastAsia="Times New Roman" w:hAnsi="Times New Roman" w:cs="Times New Roman"/>
          <w:sz w:val="24"/>
          <w:szCs w:val="24"/>
        </w:rPr>
        <w:tab/>
        <w:t>The use of a firearm that has not been authorized by the Department is done without the indemnification of the Department and the officer assumes all liability for such use.</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26.</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 xml:space="preserve">CARRYING WEAPONS WHILE IN PLAIN CLOTHES: </w:t>
      </w:r>
      <w:r w:rsidRPr="006776CF">
        <w:rPr>
          <w:rFonts w:ascii="Times New Roman" w:eastAsia="Times New Roman" w:hAnsi="Times New Roman" w:cs="Times New Roman"/>
          <w:sz w:val="24"/>
          <w:szCs w:val="24"/>
        </w:rPr>
        <w:t xml:space="preserve">No member of the department dressed in civilian clothing shall carry </w:t>
      </w:r>
      <w:del w:id="182" w:author="Jen Paster" w:date="2017-05-05T11:05:00Z">
        <w:r w:rsidRPr="006776CF" w:rsidDel="00225D0B">
          <w:rPr>
            <w:rFonts w:ascii="Times New Roman" w:eastAsia="Times New Roman" w:hAnsi="Times New Roman" w:cs="Times New Roman"/>
            <w:sz w:val="24"/>
            <w:szCs w:val="24"/>
          </w:rPr>
          <w:delText>his or her</w:delText>
        </w:r>
      </w:del>
      <w:ins w:id="183" w:author="Jen Paster" w:date="2017-05-05T11:05:00Z">
        <w:r w:rsidR="00225D0B" w:rsidRPr="006776CF">
          <w:rPr>
            <w:rFonts w:ascii="Times New Roman" w:eastAsia="Times New Roman" w:hAnsi="Times New Roman" w:cs="Times New Roman"/>
            <w:sz w:val="24"/>
            <w:szCs w:val="24"/>
          </w:rPr>
          <w:t>their</w:t>
        </w:r>
      </w:ins>
      <w:r w:rsidRPr="006776CF">
        <w:rPr>
          <w:rFonts w:ascii="Times New Roman" w:eastAsia="Times New Roman" w:hAnsi="Times New Roman" w:cs="Times New Roman"/>
          <w:sz w:val="24"/>
          <w:szCs w:val="24"/>
        </w:rPr>
        <w:t xml:space="preserve"> firearm in such a manner that will attract attention or will be in open view </w:t>
      </w:r>
      <w:r w:rsidRPr="006776CF">
        <w:rPr>
          <w:rFonts w:ascii="Times New Roman" w:eastAsia="Times New Roman" w:hAnsi="Times New Roman" w:cs="Times New Roman"/>
          <w:b/>
          <w:sz w:val="24"/>
          <w:szCs w:val="24"/>
          <w:u w:val="single"/>
        </w:rPr>
        <w:t>unless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they are displaying their badge of office in close proximity to the firearm.</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ind w:left="720" w:hanging="720"/>
        <w:jc w:val="both"/>
        <w:rPr>
          <w:rFonts w:ascii="Times New Roman" w:eastAsia="Times New Roman" w:hAnsi="Times New Roman" w:cs="Times New Roman"/>
          <w:sz w:val="24"/>
          <w:szCs w:val="24"/>
        </w:rPr>
      </w:pPr>
      <w:r w:rsidRPr="006776CF">
        <w:rPr>
          <w:rFonts w:ascii="Times New Roman" w:eastAsia="Times New Roman" w:hAnsi="Times New Roman" w:cs="Times New Roman"/>
          <w:b/>
          <w:sz w:val="24"/>
          <w:szCs w:val="24"/>
        </w:rPr>
        <w:t>27.</w:t>
      </w:r>
      <w:r w:rsidRPr="006776CF">
        <w:rPr>
          <w:rFonts w:ascii="Times New Roman" w:eastAsia="Times New Roman" w:hAnsi="Times New Roman" w:cs="Times New Roman"/>
          <w:sz w:val="24"/>
          <w:szCs w:val="24"/>
        </w:rPr>
        <w:tab/>
      </w:r>
      <w:r w:rsidRPr="006776CF">
        <w:rPr>
          <w:rFonts w:ascii="Times New Roman" w:eastAsia="Times New Roman" w:hAnsi="Times New Roman" w:cs="Times New Roman"/>
          <w:b/>
          <w:sz w:val="24"/>
          <w:szCs w:val="24"/>
        </w:rPr>
        <w:t>DRAWING / DISPLAY OF FIREARMS:</w:t>
      </w:r>
      <w:r w:rsidRPr="006776CF">
        <w:rPr>
          <w:rFonts w:ascii="Times New Roman" w:eastAsia="Times New Roman" w:hAnsi="Times New Roman" w:cs="Times New Roman"/>
          <w:sz w:val="24"/>
          <w:szCs w:val="24"/>
        </w:rPr>
        <w:t xml:space="preserve"> Officers may draw or display their firearms</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at any time there is justification for its use to accomplish a proper police purpose.</w:t>
      </w:r>
      <w:r w:rsidRPr="006776CF">
        <w:rPr>
          <w:rFonts w:ascii="Times New Roman" w:eastAsia="Times New Roman" w:hAnsi="Times New Roman" w:cs="Times New Roman"/>
          <w:b/>
          <w:sz w:val="24"/>
          <w:szCs w:val="24"/>
        </w:rPr>
        <w:t xml:space="preserve"> </w:t>
      </w:r>
      <w:r w:rsidRPr="006776CF">
        <w:rPr>
          <w:rFonts w:ascii="Times New Roman" w:eastAsia="Times New Roman" w:hAnsi="Times New Roman" w:cs="Times New Roman"/>
          <w:sz w:val="24"/>
          <w:szCs w:val="24"/>
        </w:rPr>
        <w:t xml:space="preserve"> Any officer who unnecessarily draws or displays their weapon shall report their actions in compliance with Section 12 of this chapter.</w:t>
      </w: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B96565" w:rsidRPr="006776CF" w:rsidRDefault="00B96565" w:rsidP="00B96565">
      <w:pPr>
        <w:spacing w:after="0" w:line="240" w:lineRule="auto"/>
        <w:jc w:val="both"/>
        <w:rPr>
          <w:rFonts w:ascii="Times New Roman" w:eastAsia="Times New Roman" w:hAnsi="Times New Roman" w:cs="Times New Roman"/>
          <w:sz w:val="24"/>
          <w:szCs w:val="24"/>
        </w:rPr>
      </w:pPr>
    </w:p>
    <w:p w:rsidR="00FF6700" w:rsidRPr="006776CF" w:rsidRDefault="00FF6700"/>
    <w:sectPr w:rsidR="00FF6700" w:rsidRPr="006776CF" w:rsidSect="003955EB">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26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nnifer Paster" w:date="2016-12-28T22:49:00Z" w:initials="JP">
    <w:p w:rsidR="00B96565" w:rsidRDefault="00B96565" w:rsidP="00B96565">
      <w:pPr>
        <w:pStyle w:val="CommentText"/>
      </w:pPr>
      <w:r>
        <w:rPr>
          <w:rStyle w:val="CommentReference"/>
        </w:rPr>
        <w:annotationRef/>
      </w:r>
      <w:r>
        <w:t>MM, MJG, SB,</w:t>
      </w:r>
    </w:p>
  </w:comment>
  <w:comment w:id="135" w:author="Jennifer Paster" w:date="2016-12-28T22:49:00Z" w:initials="JP">
    <w:p w:rsidR="00B96565" w:rsidRDefault="00B96565" w:rsidP="00B96565">
      <w:pPr>
        <w:pStyle w:val="CommentText"/>
      </w:pPr>
      <w:r>
        <w:rPr>
          <w:rStyle w:val="CommentReference"/>
        </w:rPr>
        <w:annotationRef/>
      </w:r>
      <w:r>
        <w:t>WAS “Internal Affairs Officer”</w:t>
      </w:r>
    </w:p>
  </w:comment>
  <w:comment w:id="137" w:author="Jennifer Paster" w:date="2016-12-28T22:49:00Z" w:initials="JP">
    <w:p w:rsidR="00B96565" w:rsidRDefault="00B96565" w:rsidP="00B96565">
      <w:pPr>
        <w:pStyle w:val="CommentText"/>
      </w:pPr>
      <w:r>
        <w:rPr>
          <w:rStyle w:val="CommentReference"/>
        </w:rPr>
        <w:annotationRef/>
      </w:r>
      <w:r>
        <w:t>Changed to all DS, to cover Patrol and Detective as well as DS of officer’s division.</w:t>
      </w:r>
    </w:p>
  </w:comment>
  <w:comment w:id="136" w:author="Jennifer Paster" w:date="2016-12-28T22:49:00Z" w:initials="JP">
    <w:p w:rsidR="00B96565" w:rsidRDefault="00B96565" w:rsidP="00B96565">
      <w:pPr>
        <w:pStyle w:val="CommentText"/>
      </w:pPr>
      <w:r>
        <w:rPr>
          <w:rStyle w:val="CommentReference"/>
        </w:rPr>
        <w:annotationRef/>
      </w:r>
      <w:r>
        <w:t xml:space="preserve">“Captain” to “DS” </w:t>
      </w:r>
    </w:p>
    <w:p w:rsidR="00B96565" w:rsidRDefault="00B96565" w:rsidP="00B96565">
      <w:pPr>
        <w:pStyle w:val="CommentText"/>
      </w:pPr>
      <w:r>
        <w:t>IA to OPR</w:t>
      </w:r>
    </w:p>
    <w:p w:rsidR="00B96565" w:rsidRDefault="00B96565" w:rsidP="00B96565">
      <w:pPr>
        <w:pStyle w:val="CommentText"/>
      </w:pPr>
      <w:r>
        <w:t>Dept Information Officer to “Public Information Officer”</w:t>
      </w:r>
    </w:p>
  </w:comment>
  <w:comment w:id="166" w:author="Jennifer Paster" w:date="2016-12-28T22:49:00Z" w:initials="JP">
    <w:p w:rsidR="00B96565" w:rsidRDefault="00B96565" w:rsidP="00B96565">
      <w:pPr>
        <w:pStyle w:val="CommentText"/>
      </w:pPr>
      <w:r>
        <w:rPr>
          <w:rStyle w:val="CommentReference"/>
        </w:rPr>
        <w:annotationRef/>
      </w:r>
      <w:r>
        <w:t>Does this need to include SRT weapons? (For accreditation purposes, the entire list needs to be available SOMEWHERE, not necessarily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575" w:rsidRDefault="00530575" w:rsidP="00B96565">
      <w:pPr>
        <w:spacing w:after="0" w:line="240" w:lineRule="auto"/>
      </w:pPr>
      <w:r>
        <w:separator/>
      </w:r>
    </w:p>
  </w:endnote>
  <w:endnote w:type="continuationSeparator" w:id="0">
    <w:p w:rsidR="00530575" w:rsidRDefault="00530575" w:rsidP="00B9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832BC6">
    <w:pPr>
      <w:pStyle w:val="Footer"/>
      <w:rPr>
        <w:rFonts w:ascii="Arial" w:hAnsi="Arial"/>
        <w:color w:val="808080"/>
        <w:sz w:val="16"/>
      </w:rPr>
    </w:pPr>
    <w:r>
      <w:rPr>
        <w:rFonts w:ascii="Arial" w:hAnsi="Arial"/>
        <w:color w:val="808080"/>
        <w:sz w:val="16"/>
      </w:rPr>
      <w:t>BROOKLINE POLICE MANUAL</w:t>
    </w:r>
    <w:r>
      <w:rPr>
        <w:rFonts w:ascii="Arial" w:hAnsi="Arial"/>
        <w:color w:val="808080"/>
        <w:sz w:val="16"/>
      </w:rPr>
      <w:tab/>
    </w:r>
    <w:r>
      <w:rPr>
        <w:rFonts w:ascii="Arial" w:hAnsi="Arial"/>
        <w:color w:val="808080"/>
        <w:sz w:val="16"/>
      </w:rPr>
      <w:tab/>
    </w:r>
    <w:r>
      <w:rPr>
        <w:rFonts w:ascii="Arial" w:hAnsi="Arial"/>
        <w:snapToGrid w:val="0"/>
        <w:color w:val="808080"/>
        <w:sz w:val="16"/>
      </w:rPr>
      <w:t xml:space="preserve">Page </w:t>
    </w:r>
    <w:r>
      <w:rPr>
        <w:rFonts w:ascii="Arial" w:hAnsi="Arial"/>
        <w:snapToGrid w:val="0"/>
        <w:color w:val="808080"/>
        <w:sz w:val="16"/>
      </w:rPr>
      <w:fldChar w:fldCharType="begin"/>
    </w:r>
    <w:r>
      <w:rPr>
        <w:rFonts w:ascii="Arial" w:hAnsi="Arial"/>
        <w:snapToGrid w:val="0"/>
        <w:color w:val="808080"/>
        <w:sz w:val="16"/>
      </w:rPr>
      <w:instrText xml:space="preserve"> PAGE </w:instrText>
    </w:r>
    <w:r>
      <w:rPr>
        <w:rFonts w:ascii="Arial" w:hAnsi="Arial"/>
        <w:snapToGrid w:val="0"/>
        <w:color w:val="808080"/>
        <w:sz w:val="16"/>
      </w:rPr>
      <w:fldChar w:fldCharType="separate"/>
    </w:r>
    <w:r w:rsidR="00725DE3">
      <w:rPr>
        <w:rFonts w:ascii="Arial" w:hAnsi="Arial"/>
        <w:noProof/>
        <w:snapToGrid w:val="0"/>
        <w:color w:val="808080"/>
        <w:sz w:val="16"/>
      </w:rPr>
      <w:t>2</w:t>
    </w:r>
    <w:r>
      <w:rPr>
        <w:rFonts w:ascii="Arial" w:hAnsi="Arial"/>
        <w:snapToGrid w:val="0"/>
        <w:color w:val="808080"/>
        <w:sz w:val="16"/>
      </w:rPr>
      <w:fldChar w:fldCharType="end"/>
    </w:r>
    <w:r>
      <w:rPr>
        <w:rFonts w:ascii="Arial" w:hAnsi="Arial"/>
        <w:snapToGrid w:val="0"/>
        <w:color w:val="808080"/>
        <w:sz w:val="16"/>
      </w:rPr>
      <w:t xml:space="preserve"> of </w:t>
    </w:r>
    <w:r>
      <w:rPr>
        <w:rFonts w:ascii="Arial" w:hAnsi="Arial"/>
        <w:snapToGrid w:val="0"/>
        <w:color w:val="808080"/>
        <w:sz w:val="16"/>
      </w:rPr>
      <w:fldChar w:fldCharType="begin"/>
    </w:r>
    <w:r>
      <w:rPr>
        <w:rFonts w:ascii="Arial" w:hAnsi="Arial"/>
        <w:snapToGrid w:val="0"/>
        <w:color w:val="808080"/>
        <w:sz w:val="16"/>
      </w:rPr>
      <w:instrText xml:space="preserve"> NUMPAGES </w:instrText>
    </w:r>
    <w:r>
      <w:rPr>
        <w:rFonts w:ascii="Arial" w:hAnsi="Arial"/>
        <w:snapToGrid w:val="0"/>
        <w:color w:val="808080"/>
        <w:sz w:val="16"/>
      </w:rPr>
      <w:fldChar w:fldCharType="separate"/>
    </w:r>
    <w:r w:rsidR="00725DE3">
      <w:rPr>
        <w:rFonts w:ascii="Arial" w:hAnsi="Arial"/>
        <w:noProof/>
        <w:snapToGrid w:val="0"/>
        <w:color w:val="808080"/>
        <w:sz w:val="16"/>
      </w:rPr>
      <w:t>17</w:t>
    </w:r>
    <w:r>
      <w:rPr>
        <w:rFonts w:ascii="Arial" w:hAnsi="Arial"/>
        <w:snapToGrid w:val="0"/>
        <w:color w:val="808080"/>
        <w:sz w:val="16"/>
      </w:rPr>
      <w:fldChar w:fldCharType="end"/>
    </w:r>
  </w:p>
  <w:p w:rsidR="007154E6" w:rsidRDefault="00832BC6">
    <w:pPr>
      <w:pStyle w:val="Footer"/>
      <w:jc w:val="center"/>
      <w:rPr>
        <w:rFonts w:ascii="Arial" w:hAnsi="Arial"/>
        <w:color w:val="808080"/>
      </w:rPr>
    </w:pPr>
    <w:r>
      <w:rPr>
        <w:rFonts w:ascii="Arial" w:hAnsi="Arial"/>
        <w:color w:val="808080"/>
        <w:sz w:val="16"/>
      </w:rPr>
      <w:t>USE OF FORCE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832BC6">
    <w:pPr>
      <w:pStyle w:val="Footer"/>
      <w:rPr>
        <w:rFonts w:ascii="Arial" w:hAnsi="Arial"/>
        <w:color w:val="808080"/>
        <w:sz w:val="16"/>
      </w:rPr>
    </w:pPr>
    <w:r>
      <w:rPr>
        <w:rFonts w:ascii="Arial" w:hAnsi="Arial"/>
        <w:color w:val="808080"/>
        <w:sz w:val="16"/>
      </w:rPr>
      <w:t>BROOKLINE POLICE MANUAL</w:t>
    </w:r>
    <w:r>
      <w:rPr>
        <w:rFonts w:ascii="Arial" w:hAnsi="Arial"/>
        <w:color w:val="808080"/>
        <w:sz w:val="16"/>
      </w:rPr>
      <w:tab/>
    </w:r>
    <w:r>
      <w:rPr>
        <w:rFonts w:ascii="Arial" w:hAnsi="Arial"/>
        <w:color w:val="808080"/>
        <w:sz w:val="16"/>
      </w:rPr>
      <w:tab/>
    </w:r>
    <w:r>
      <w:rPr>
        <w:rFonts w:ascii="Arial" w:hAnsi="Arial"/>
        <w:snapToGrid w:val="0"/>
        <w:color w:val="808080"/>
        <w:sz w:val="16"/>
      </w:rPr>
      <w:t xml:space="preserve">Page </w:t>
    </w:r>
    <w:r>
      <w:rPr>
        <w:rFonts w:ascii="Arial" w:hAnsi="Arial"/>
        <w:snapToGrid w:val="0"/>
        <w:color w:val="808080"/>
        <w:sz w:val="16"/>
      </w:rPr>
      <w:fldChar w:fldCharType="begin"/>
    </w:r>
    <w:r>
      <w:rPr>
        <w:rFonts w:ascii="Arial" w:hAnsi="Arial"/>
        <w:snapToGrid w:val="0"/>
        <w:color w:val="808080"/>
        <w:sz w:val="16"/>
      </w:rPr>
      <w:instrText xml:space="preserve"> PAGE </w:instrText>
    </w:r>
    <w:r>
      <w:rPr>
        <w:rFonts w:ascii="Arial" w:hAnsi="Arial"/>
        <w:snapToGrid w:val="0"/>
        <w:color w:val="808080"/>
        <w:sz w:val="16"/>
      </w:rPr>
      <w:fldChar w:fldCharType="separate"/>
    </w:r>
    <w:r w:rsidR="00725DE3">
      <w:rPr>
        <w:rFonts w:ascii="Arial" w:hAnsi="Arial"/>
        <w:noProof/>
        <w:snapToGrid w:val="0"/>
        <w:color w:val="808080"/>
        <w:sz w:val="16"/>
      </w:rPr>
      <w:t>17</w:t>
    </w:r>
    <w:r>
      <w:rPr>
        <w:rFonts w:ascii="Arial" w:hAnsi="Arial"/>
        <w:snapToGrid w:val="0"/>
        <w:color w:val="808080"/>
        <w:sz w:val="16"/>
      </w:rPr>
      <w:fldChar w:fldCharType="end"/>
    </w:r>
    <w:r>
      <w:rPr>
        <w:rFonts w:ascii="Arial" w:hAnsi="Arial"/>
        <w:snapToGrid w:val="0"/>
        <w:color w:val="808080"/>
        <w:sz w:val="16"/>
      </w:rPr>
      <w:t xml:space="preserve"> of </w:t>
    </w:r>
    <w:r>
      <w:rPr>
        <w:rFonts w:ascii="Arial" w:hAnsi="Arial"/>
        <w:snapToGrid w:val="0"/>
        <w:color w:val="808080"/>
        <w:sz w:val="16"/>
      </w:rPr>
      <w:fldChar w:fldCharType="begin"/>
    </w:r>
    <w:r>
      <w:rPr>
        <w:rFonts w:ascii="Arial" w:hAnsi="Arial"/>
        <w:snapToGrid w:val="0"/>
        <w:color w:val="808080"/>
        <w:sz w:val="16"/>
      </w:rPr>
      <w:instrText xml:space="preserve"> NUMPAGES </w:instrText>
    </w:r>
    <w:r>
      <w:rPr>
        <w:rFonts w:ascii="Arial" w:hAnsi="Arial"/>
        <w:snapToGrid w:val="0"/>
        <w:color w:val="808080"/>
        <w:sz w:val="16"/>
      </w:rPr>
      <w:fldChar w:fldCharType="separate"/>
    </w:r>
    <w:r w:rsidR="00725DE3">
      <w:rPr>
        <w:rFonts w:ascii="Arial" w:hAnsi="Arial"/>
        <w:noProof/>
        <w:snapToGrid w:val="0"/>
        <w:color w:val="808080"/>
        <w:sz w:val="16"/>
      </w:rPr>
      <w:t>17</w:t>
    </w:r>
    <w:r>
      <w:rPr>
        <w:rFonts w:ascii="Arial" w:hAnsi="Arial"/>
        <w:snapToGrid w:val="0"/>
        <w:color w:val="808080"/>
        <w:sz w:val="16"/>
      </w:rPr>
      <w:fldChar w:fldCharType="end"/>
    </w:r>
  </w:p>
  <w:p w:rsidR="007154E6" w:rsidRDefault="00832BC6">
    <w:pPr>
      <w:pStyle w:val="Footer"/>
      <w:jc w:val="center"/>
      <w:rPr>
        <w:rFonts w:ascii="Arial" w:hAnsi="Arial"/>
        <w:color w:val="808080"/>
      </w:rPr>
    </w:pPr>
    <w:r>
      <w:rPr>
        <w:rFonts w:ascii="Arial" w:hAnsi="Arial"/>
        <w:color w:val="808080"/>
        <w:sz w:val="16"/>
      </w:rPr>
      <w:t>USE OF FORCE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575" w:rsidRDefault="00530575" w:rsidP="00B96565">
      <w:pPr>
        <w:spacing w:after="0" w:line="240" w:lineRule="auto"/>
      </w:pPr>
      <w:r>
        <w:separator/>
      </w:r>
    </w:p>
  </w:footnote>
  <w:footnote w:type="continuationSeparator" w:id="0">
    <w:p w:rsidR="00530575" w:rsidRDefault="00530575" w:rsidP="00B96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33389" o:spid="_x0000_s2051" type="#_x0000_t136" style="position:absolute;margin-left:0;margin-top:0;width:412.4pt;height:247.45pt;rotation:315;z-index:-251653120;mso-position-horizontal:center;mso-position-horizontal-relative:margin;mso-position-vertical:center;mso-position-vertical-relative:margin" o:allowincell="f" fillcolor="white [3212]"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33390" o:spid="_x0000_s2052" type="#_x0000_t136" style="position:absolute;margin-left:0;margin-top:0;width:412.4pt;height:247.45pt;rotation:315;z-index:-251651072;mso-position-horizontal:center;mso-position-horizontal-relative:margin;mso-position-vertical:center;mso-position-vertical-relative:margin" o:allowincell="f" fillcolor="white [3212]" stroked="f">
          <v:textpath style="font-family:&quot;Calibri&quot;;font-size:1pt" string="DRAFT"/>
          <w10:wrap anchorx="margin" anchory="margin"/>
        </v:shape>
      </w:pict>
    </w:r>
    <w:r>
      <w:rPr>
        <w:noProof/>
        <w:lang w:eastAsia="zh-TW"/>
      </w:rPr>
      <w:pict>
        <v:shape 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33388" o:spid="_x0000_s2050" type="#_x0000_t136" style="position:absolute;margin-left:0;margin-top:0;width:412.4pt;height:247.45pt;rotation:315;z-index:-251655168;mso-position-horizontal:center;mso-position-horizontal-relative:margin;mso-position-vertical:center;mso-position-vertical-relative:margin" o:allowincell="f" fillcolor="white [3212]" stroked="f">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33392" o:spid="_x0000_s2054" type="#_x0000_t136" style="position:absolute;margin-left:0;margin-top:0;width:412.4pt;height:247.45pt;rotation:315;z-index:-251646976;mso-position-horizontal:center;mso-position-horizontal-relative:margin;mso-position-vertical:center;mso-position-vertical-relative:margin" o:allowincell="f" fillcolor="white [3212]" stroked="f">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33393" o:spid="_x0000_s2055" type="#_x0000_t136" style="position:absolute;margin-left:0;margin-top:0;width:412.4pt;height:247.45pt;rotation:315;z-index:-251644928;mso-position-horizontal:center;mso-position-horizontal-relative:margin;mso-position-vertical:center;mso-position-vertical-relative:margin" o:allowincell="f" fillcolor="white [3212]" stroked="f">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E6" w:rsidRDefault="005305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33391" o:spid="_x0000_s2053" type="#_x0000_t136" style="position:absolute;margin-left:0;margin-top:0;width:412.4pt;height:247.45pt;rotation:315;z-index:-251649024;mso-position-horizontal:center;mso-position-horizontal-relative:margin;mso-position-vertical:center;mso-position-vertical-relative:margin" o:allowincell="f" fillcolor="white [3212]"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4E1"/>
    <w:multiLevelType w:val="hybridMultilevel"/>
    <w:tmpl w:val="84D07E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6F929E4"/>
    <w:multiLevelType w:val="hybridMultilevel"/>
    <w:tmpl w:val="82D80D72"/>
    <w:lvl w:ilvl="0" w:tplc="6F4C26D0">
      <w:start w:val="1"/>
      <w:numFmt w:val="upperLetter"/>
      <w:lvlText w:val="%1."/>
      <w:lvlJc w:val="left"/>
      <w:pPr>
        <w:tabs>
          <w:tab w:val="num" w:pos="1380"/>
        </w:tabs>
        <w:ind w:left="1380" w:hanging="720"/>
      </w:pPr>
      <w:rPr>
        <w:rFonts w:hint="default"/>
        <w:b/>
        <w:i w:val="0"/>
      </w:rPr>
    </w:lvl>
    <w:lvl w:ilvl="1" w:tplc="6428E50E" w:tentative="1">
      <w:start w:val="1"/>
      <w:numFmt w:val="lowerLetter"/>
      <w:lvlText w:val="%2."/>
      <w:lvlJc w:val="left"/>
      <w:pPr>
        <w:tabs>
          <w:tab w:val="num" w:pos="1740"/>
        </w:tabs>
        <w:ind w:left="1740" w:hanging="360"/>
      </w:pPr>
    </w:lvl>
    <w:lvl w:ilvl="2" w:tplc="DBF2911C" w:tentative="1">
      <w:start w:val="1"/>
      <w:numFmt w:val="lowerRoman"/>
      <w:lvlText w:val="%3."/>
      <w:lvlJc w:val="right"/>
      <w:pPr>
        <w:tabs>
          <w:tab w:val="num" w:pos="2460"/>
        </w:tabs>
        <w:ind w:left="2460" w:hanging="180"/>
      </w:pPr>
    </w:lvl>
    <w:lvl w:ilvl="3" w:tplc="6A8634E2" w:tentative="1">
      <w:start w:val="1"/>
      <w:numFmt w:val="decimal"/>
      <w:lvlText w:val="%4."/>
      <w:lvlJc w:val="left"/>
      <w:pPr>
        <w:tabs>
          <w:tab w:val="num" w:pos="3180"/>
        </w:tabs>
        <w:ind w:left="3180" w:hanging="360"/>
      </w:pPr>
    </w:lvl>
    <w:lvl w:ilvl="4" w:tplc="0852B3A8" w:tentative="1">
      <w:start w:val="1"/>
      <w:numFmt w:val="lowerLetter"/>
      <w:lvlText w:val="%5."/>
      <w:lvlJc w:val="left"/>
      <w:pPr>
        <w:tabs>
          <w:tab w:val="num" w:pos="3900"/>
        </w:tabs>
        <w:ind w:left="3900" w:hanging="360"/>
      </w:pPr>
    </w:lvl>
    <w:lvl w:ilvl="5" w:tplc="B17A4C54" w:tentative="1">
      <w:start w:val="1"/>
      <w:numFmt w:val="lowerRoman"/>
      <w:lvlText w:val="%6."/>
      <w:lvlJc w:val="right"/>
      <w:pPr>
        <w:tabs>
          <w:tab w:val="num" w:pos="4620"/>
        </w:tabs>
        <w:ind w:left="4620" w:hanging="180"/>
      </w:pPr>
    </w:lvl>
    <w:lvl w:ilvl="6" w:tplc="892019E0" w:tentative="1">
      <w:start w:val="1"/>
      <w:numFmt w:val="decimal"/>
      <w:lvlText w:val="%7."/>
      <w:lvlJc w:val="left"/>
      <w:pPr>
        <w:tabs>
          <w:tab w:val="num" w:pos="5340"/>
        </w:tabs>
        <w:ind w:left="5340" w:hanging="360"/>
      </w:pPr>
    </w:lvl>
    <w:lvl w:ilvl="7" w:tplc="E6200300" w:tentative="1">
      <w:start w:val="1"/>
      <w:numFmt w:val="lowerLetter"/>
      <w:lvlText w:val="%8."/>
      <w:lvlJc w:val="left"/>
      <w:pPr>
        <w:tabs>
          <w:tab w:val="num" w:pos="6060"/>
        </w:tabs>
        <w:ind w:left="6060" w:hanging="360"/>
      </w:pPr>
    </w:lvl>
    <w:lvl w:ilvl="8" w:tplc="6CFA0C40" w:tentative="1">
      <w:start w:val="1"/>
      <w:numFmt w:val="lowerRoman"/>
      <w:lvlText w:val="%9."/>
      <w:lvlJc w:val="right"/>
      <w:pPr>
        <w:tabs>
          <w:tab w:val="num" w:pos="6780"/>
        </w:tabs>
        <w:ind w:left="6780" w:hanging="180"/>
      </w:pPr>
    </w:lvl>
  </w:abstractNum>
  <w:abstractNum w:abstractNumId="2">
    <w:nsid w:val="08781DC1"/>
    <w:multiLevelType w:val="hybridMultilevel"/>
    <w:tmpl w:val="4EB0084A"/>
    <w:lvl w:ilvl="0" w:tplc="04090015">
      <w:start w:val="1"/>
      <w:numFmt w:val="upperLetter"/>
      <w:lvlText w:val="%1."/>
      <w:lvlJc w:val="left"/>
      <w:pPr>
        <w:ind w:left="135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22039B"/>
    <w:multiLevelType w:val="multilevel"/>
    <w:tmpl w:val="A9025F50"/>
    <w:lvl w:ilvl="0">
      <w:start w:val="25"/>
      <w:numFmt w:val="decimal"/>
      <w:lvlText w:val="%1."/>
      <w:lvlJc w:val="left"/>
      <w:pPr>
        <w:tabs>
          <w:tab w:val="num" w:pos="720"/>
        </w:tabs>
        <w:ind w:left="720" w:hanging="720"/>
      </w:pPr>
      <w:rPr>
        <w:rFonts w:hint="default"/>
        <w:i w:val="0"/>
        <w:color w:val="auto"/>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0D3B42BA"/>
    <w:multiLevelType w:val="hybridMultilevel"/>
    <w:tmpl w:val="A7F02BD6"/>
    <w:lvl w:ilvl="0" w:tplc="A2AC455E">
      <w:start w:val="1"/>
      <w:numFmt w:val="upperLetter"/>
      <w:lvlText w:val="%1."/>
      <w:lvlJc w:val="left"/>
      <w:pPr>
        <w:tabs>
          <w:tab w:val="num" w:pos="1380"/>
        </w:tabs>
        <w:ind w:left="1380" w:hanging="720"/>
      </w:pPr>
      <w:rPr>
        <w:rFonts w:hint="default"/>
        <w:b/>
        <w:i w:val="0"/>
        <w:color w:val="auto"/>
      </w:rPr>
    </w:lvl>
    <w:lvl w:ilvl="1" w:tplc="B0E86674">
      <w:start w:val="1"/>
      <w:numFmt w:val="decimal"/>
      <w:lvlText w:val="%2."/>
      <w:lvlJc w:val="left"/>
      <w:pPr>
        <w:tabs>
          <w:tab w:val="num" w:pos="1675"/>
        </w:tabs>
        <w:ind w:left="1675" w:hanging="360"/>
      </w:pPr>
      <w:rPr>
        <w:rFonts w:hint="default"/>
        <w:b/>
        <w:color w:val="auto"/>
      </w:rPr>
    </w:lvl>
    <w:lvl w:ilvl="2" w:tplc="F21A822E" w:tentative="1">
      <w:start w:val="1"/>
      <w:numFmt w:val="lowerRoman"/>
      <w:lvlText w:val="%3."/>
      <w:lvlJc w:val="right"/>
      <w:pPr>
        <w:tabs>
          <w:tab w:val="num" w:pos="2395"/>
        </w:tabs>
        <w:ind w:left="2395" w:hanging="180"/>
      </w:pPr>
    </w:lvl>
    <w:lvl w:ilvl="3" w:tplc="B6349B30" w:tentative="1">
      <w:start w:val="1"/>
      <w:numFmt w:val="decimal"/>
      <w:lvlText w:val="%4."/>
      <w:lvlJc w:val="left"/>
      <w:pPr>
        <w:tabs>
          <w:tab w:val="num" w:pos="3115"/>
        </w:tabs>
        <w:ind w:left="3115" w:hanging="360"/>
      </w:pPr>
    </w:lvl>
    <w:lvl w:ilvl="4" w:tplc="07F6D8AA" w:tentative="1">
      <w:start w:val="1"/>
      <w:numFmt w:val="lowerLetter"/>
      <w:lvlText w:val="%5."/>
      <w:lvlJc w:val="left"/>
      <w:pPr>
        <w:tabs>
          <w:tab w:val="num" w:pos="3835"/>
        </w:tabs>
        <w:ind w:left="3835" w:hanging="360"/>
      </w:pPr>
    </w:lvl>
    <w:lvl w:ilvl="5" w:tplc="8640E8B0" w:tentative="1">
      <w:start w:val="1"/>
      <w:numFmt w:val="lowerRoman"/>
      <w:lvlText w:val="%6."/>
      <w:lvlJc w:val="right"/>
      <w:pPr>
        <w:tabs>
          <w:tab w:val="num" w:pos="4555"/>
        </w:tabs>
        <w:ind w:left="4555" w:hanging="180"/>
      </w:pPr>
    </w:lvl>
    <w:lvl w:ilvl="6" w:tplc="5EC64E06" w:tentative="1">
      <w:start w:val="1"/>
      <w:numFmt w:val="decimal"/>
      <w:lvlText w:val="%7."/>
      <w:lvlJc w:val="left"/>
      <w:pPr>
        <w:tabs>
          <w:tab w:val="num" w:pos="5275"/>
        </w:tabs>
        <w:ind w:left="5275" w:hanging="360"/>
      </w:pPr>
    </w:lvl>
    <w:lvl w:ilvl="7" w:tplc="CF56B22C" w:tentative="1">
      <w:start w:val="1"/>
      <w:numFmt w:val="lowerLetter"/>
      <w:lvlText w:val="%8."/>
      <w:lvlJc w:val="left"/>
      <w:pPr>
        <w:tabs>
          <w:tab w:val="num" w:pos="5995"/>
        </w:tabs>
        <w:ind w:left="5995" w:hanging="360"/>
      </w:pPr>
    </w:lvl>
    <w:lvl w:ilvl="8" w:tplc="F41EEE90" w:tentative="1">
      <w:start w:val="1"/>
      <w:numFmt w:val="lowerRoman"/>
      <w:lvlText w:val="%9."/>
      <w:lvlJc w:val="right"/>
      <w:pPr>
        <w:tabs>
          <w:tab w:val="num" w:pos="6715"/>
        </w:tabs>
        <w:ind w:left="6715" w:hanging="180"/>
      </w:pPr>
    </w:lvl>
  </w:abstractNum>
  <w:abstractNum w:abstractNumId="5">
    <w:nsid w:val="15D83153"/>
    <w:multiLevelType w:val="singleLevel"/>
    <w:tmpl w:val="D8C8F1D6"/>
    <w:lvl w:ilvl="0">
      <w:start w:val="1"/>
      <w:numFmt w:val="decimal"/>
      <w:lvlText w:val="%1."/>
      <w:lvlJc w:val="left"/>
      <w:pPr>
        <w:tabs>
          <w:tab w:val="num" w:pos="720"/>
        </w:tabs>
        <w:ind w:left="720" w:hanging="720"/>
      </w:pPr>
      <w:rPr>
        <w:b/>
        <w:i w:val="0"/>
      </w:rPr>
    </w:lvl>
  </w:abstractNum>
  <w:abstractNum w:abstractNumId="6">
    <w:nsid w:val="1FE84C71"/>
    <w:multiLevelType w:val="hybridMultilevel"/>
    <w:tmpl w:val="10F0039E"/>
    <w:lvl w:ilvl="0" w:tplc="119C09B8">
      <w:start w:val="1"/>
      <w:numFmt w:val="decimal"/>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C160D3"/>
    <w:multiLevelType w:val="hybridMultilevel"/>
    <w:tmpl w:val="218A0278"/>
    <w:lvl w:ilvl="0" w:tplc="04090015">
      <w:start w:val="1"/>
      <w:numFmt w:val="upperLetter"/>
      <w:lvlText w:val="%1."/>
      <w:lvlJc w:val="left"/>
      <w:pPr>
        <w:ind w:left="720" w:hanging="360"/>
      </w:pPr>
    </w:lvl>
    <w:lvl w:ilvl="1" w:tplc="F500987C">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B5EE2"/>
    <w:multiLevelType w:val="hybridMultilevel"/>
    <w:tmpl w:val="8AC2D6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D5E1B87"/>
    <w:multiLevelType w:val="hybridMultilevel"/>
    <w:tmpl w:val="97587E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BE86F75"/>
    <w:multiLevelType w:val="singleLevel"/>
    <w:tmpl w:val="F68AD530"/>
    <w:lvl w:ilvl="0">
      <w:start w:val="4"/>
      <w:numFmt w:val="upperLetter"/>
      <w:lvlText w:val="%1."/>
      <w:lvlJc w:val="left"/>
      <w:pPr>
        <w:tabs>
          <w:tab w:val="num" w:pos="1905"/>
        </w:tabs>
        <w:ind w:left="1905" w:hanging="465"/>
      </w:pPr>
      <w:rPr>
        <w:b/>
        <w:i w:val="0"/>
      </w:rPr>
    </w:lvl>
  </w:abstractNum>
  <w:abstractNum w:abstractNumId="11">
    <w:nsid w:val="3E4B001B"/>
    <w:multiLevelType w:val="hybridMultilevel"/>
    <w:tmpl w:val="F774ADE6"/>
    <w:lvl w:ilvl="0" w:tplc="98CC753C">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5080AF5"/>
    <w:multiLevelType w:val="hybridMultilevel"/>
    <w:tmpl w:val="92380BA8"/>
    <w:lvl w:ilvl="0" w:tplc="AE0A44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A00F0"/>
    <w:multiLevelType w:val="hybridMultilevel"/>
    <w:tmpl w:val="454837CE"/>
    <w:lvl w:ilvl="0" w:tplc="4B86EADC">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475B41A9"/>
    <w:multiLevelType w:val="hybridMultilevel"/>
    <w:tmpl w:val="912A8A86"/>
    <w:lvl w:ilvl="0" w:tplc="FFFFFFFF">
      <w:start w:val="1"/>
      <w:numFmt w:val="decimal"/>
      <w:lvlText w:val="%1."/>
      <w:lvlJc w:val="left"/>
      <w:pPr>
        <w:tabs>
          <w:tab w:val="num" w:pos="3780"/>
        </w:tabs>
        <w:ind w:left="3780" w:hanging="360"/>
      </w:pPr>
      <w:rPr>
        <w:rFonts w:hint="default"/>
        <w:b/>
        <w:color w:val="auto"/>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7CCE83DC">
      <w:start w:val="1"/>
      <w:numFmt w:val="upperLetter"/>
      <w:lvlText w:val="%4."/>
      <w:lvlJc w:val="left"/>
      <w:pPr>
        <w:tabs>
          <w:tab w:val="num" w:pos="5040"/>
        </w:tabs>
        <w:ind w:left="5040" w:hanging="360"/>
      </w:pPr>
      <w:rPr>
        <w:rFonts w:hint="default"/>
        <w:b/>
        <w:i w:val="0"/>
        <w:color w:val="auto"/>
      </w:r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4F372AF1"/>
    <w:multiLevelType w:val="singleLevel"/>
    <w:tmpl w:val="0409000F"/>
    <w:lvl w:ilvl="0">
      <w:start w:val="1"/>
      <w:numFmt w:val="decimal"/>
      <w:lvlText w:val="%1."/>
      <w:lvlJc w:val="left"/>
      <w:pPr>
        <w:ind w:left="720" w:hanging="360"/>
      </w:pPr>
      <w:rPr>
        <w:rFonts w:hint="default"/>
        <w:b/>
        <w:i w:val="0"/>
      </w:rPr>
    </w:lvl>
  </w:abstractNum>
  <w:abstractNum w:abstractNumId="16">
    <w:nsid w:val="50395276"/>
    <w:multiLevelType w:val="hybridMultilevel"/>
    <w:tmpl w:val="8922716C"/>
    <w:lvl w:ilvl="0" w:tplc="CBC60B4A">
      <w:start w:val="1"/>
      <w:numFmt w:val="lowerRoman"/>
      <w:lvlText w:val="%1."/>
      <w:lvlJc w:val="right"/>
      <w:pPr>
        <w:ind w:left="1800" w:hanging="360"/>
      </w:pPr>
      <w:rPr>
        <w:b/>
      </w:rPr>
    </w:lvl>
    <w:lvl w:ilvl="1" w:tplc="BFB40D4A">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F607959"/>
    <w:multiLevelType w:val="hybridMultilevel"/>
    <w:tmpl w:val="323EEE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E8D8631A">
      <w:start w:val="4"/>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91EB9"/>
    <w:multiLevelType w:val="hybridMultilevel"/>
    <w:tmpl w:val="9CEED2F4"/>
    <w:lvl w:ilvl="0" w:tplc="B530A30C">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5A636D2"/>
    <w:multiLevelType w:val="hybridMultilevel"/>
    <w:tmpl w:val="3E9EB9F8"/>
    <w:lvl w:ilvl="0" w:tplc="04F2053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2F45B9"/>
    <w:multiLevelType w:val="hybridMultilevel"/>
    <w:tmpl w:val="4C9A21A8"/>
    <w:lvl w:ilvl="0" w:tplc="7DDCD836">
      <w:start w:val="1"/>
      <w:numFmt w:val="upp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1246F5"/>
    <w:multiLevelType w:val="multilevel"/>
    <w:tmpl w:val="ECCE51E6"/>
    <w:lvl w:ilvl="0">
      <w:start w:val="1"/>
      <w:numFmt w:val="upperLetter"/>
      <w:lvlText w:val="%1."/>
      <w:lvlJc w:val="left"/>
      <w:pPr>
        <w:tabs>
          <w:tab w:val="num" w:pos="1440"/>
        </w:tabs>
        <w:ind w:left="1440" w:hanging="720"/>
      </w:pPr>
      <w:rPr>
        <w:b/>
        <w:i w:val="0"/>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abstractNumId w:val="15"/>
  </w:num>
  <w:num w:numId="2">
    <w:abstractNumId w:val="21"/>
  </w:num>
  <w:num w:numId="3">
    <w:abstractNumId w:val="10"/>
  </w:num>
  <w:num w:numId="4">
    <w:abstractNumId w:val="1"/>
  </w:num>
  <w:num w:numId="5">
    <w:abstractNumId w:val="4"/>
  </w:num>
  <w:num w:numId="6">
    <w:abstractNumId w:val="3"/>
  </w:num>
  <w:num w:numId="7">
    <w:abstractNumId w:val="5"/>
  </w:num>
  <w:num w:numId="8">
    <w:abstractNumId w:val="14"/>
  </w:num>
  <w:num w:numId="9">
    <w:abstractNumId w:val="2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7"/>
  </w:num>
  <w:num w:numId="15">
    <w:abstractNumId w:val="0"/>
  </w:num>
  <w:num w:numId="16">
    <w:abstractNumId w:val="17"/>
  </w:num>
  <w:num w:numId="17">
    <w:abstractNumId w:val="9"/>
  </w:num>
  <w:num w:numId="18">
    <w:abstractNumId w:val="16"/>
  </w:num>
  <w:num w:numId="19">
    <w:abstractNumId w:val="8"/>
  </w:num>
  <w:num w:numId="20">
    <w:abstractNumId w:val="13"/>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65"/>
    <w:rsid w:val="00001102"/>
    <w:rsid w:val="00033EE6"/>
    <w:rsid w:val="000B00FD"/>
    <w:rsid w:val="00181422"/>
    <w:rsid w:val="00183A51"/>
    <w:rsid w:val="001A6AED"/>
    <w:rsid w:val="001F481D"/>
    <w:rsid w:val="00225D0B"/>
    <w:rsid w:val="0023525C"/>
    <w:rsid w:val="00327FA5"/>
    <w:rsid w:val="00352DEB"/>
    <w:rsid w:val="003B093B"/>
    <w:rsid w:val="003D1B78"/>
    <w:rsid w:val="00442762"/>
    <w:rsid w:val="00471907"/>
    <w:rsid w:val="004A0299"/>
    <w:rsid w:val="004E043C"/>
    <w:rsid w:val="00522A0D"/>
    <w:rsid w:val="00530575"/>
    <w:rsid w:val="00546C7A"/>
    <w:rsid w:val="005607E4"/>
    <w:rsid w:val="005D1008"/>
    <w:rsid w:val="0060449F"/>
    <w:rsid w:val="00663368"/>
    <w:rsid w:val="006776CF"/>
    <w:rsid w:val="00681C27"/>
    <w:rsid w:val="00725DE3"/>
    <w:rsid w:val="0079025B"/>
    <w:rsid w:val="00812137"/>
    <w:rsid w:val="00832BC6"/>
    <w:rsid w:val="00852F10"/>
    <w:rsid w:val="00910435"/>
    <w:rsid w:val="009D771C"/>
    <w:rsid w:val="00AA6955"/>
    <w:rsid w:val="00B02B42"/>
    <w:rsid w:val="00B44F24"/>
    <w:rsid w:val="00B647BC"/>
    <w:rsid w:val="00B96565"/>
    <w:rsid w:val="00BA02D9"/>
    <w:rsid w:val="00BD5535"/>
    <w:rsid w:val="00D3241E"/>
    <w:rsid w:val="00D34471"/>
    <w:rsid w:val="00D61DE9"/>
    <w:rsid w:val="00D94477"/>
    <w:rsid w:val="00EE5564"/>
    <w:rsid w:val="00F40796"/>
    <w:rsid w:val="00F84C2C"/>
    <w:rsid w:val="00F87FCA"/>
    <w:rsid w:val="00F95202"/>
    <w:rsid w:val="00FD39A0"/>
    <w:rsid w:val="00FF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65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6565"/>
  </w:style>
  <w:style w:type="paragraph" w:styleId="Header">
    <w:name w:val="header"/>
    <w:basedOn w:val="Normal"/>
    <w:link w:val="HeaderChar"/>
    <w:uiPriority w:val="99"/>
    <w:semiHidden/>
    <w:unhideWhenUsed/>
    <w:rsid w:val="00B965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6565"/>
  </w:style>
  <w:style w:type="character" w:styleId="CommentReference">
    <w:name w:val="annotation reference"/>
    <w:uiPriority w:val="99"/>
    <w:semiHidden/>
    <w:unhideWhenUsed/>
    <w:rsid w:val="00B96565"/>
    <w:rPr>
      <w:sz w:val="16"/>
      <w:szCs w:val="16"/>
    </w:rPr>
  </w:style>
  <w:style w:type="paragraph" w:styleId="CommentText">
    <w:name w:val="annotation text"/>
    <w:basedOn w:val="Normal"/>
    <w:link w:val="CommentTextChar"/>
    <w:uiPriority w:val="99"/>
    <w:semiHidden/>
    <w:unhideWhenUsed/>
    <w:rsid w:val="00B965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965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6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65"/>
    <w:rPr>
      <w:rFonts w:ascii="Tahoma" w:hAnsi="Tahoma" w:cs="Tahoma"/>
      <w:sz w:val="16"/>
      <w:szCs w:val="16"/>
    </w:rPr>
  </w:style>
  <w:style w:type="paragraph" w:styleId="ListParagraph">
    <w:name w:val="List Paragraph"/>
    <w:basedOn w:val="Normal"/>
    <w:uiPriority w:val="34"/>
    <w:qFormat/>
    <w:rsid w:val="00183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965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6565"/>
  </w:style>
  <w:style w:type="paragraph" w:styleId="Header">
    <w:name w:val="header"/>
    <w:basedOn w:val="Normal"/>
    <w:link w:val="HeaderChar"/>
    <w:uiPriority w:val="99"/>
    <w:semiHidden/>
    <w:unhideWhenUsed/>
    <w:rsid w:val="00B965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6565"/>
  </w:style>
  <w:style w:type="character" w:styleId="CommentReference">
    <w:name w:val="annotation reference"/>
    <w:uiPriority w:val="99"/>
    <w:semiHidden/>
    <w:unhideWhenUsed/>
    <w:rsid w:val="00B96565"/>
    <w:rPr>
      <w:sz w:val="16"/>
      <w:szCs w:val="16"/>
    </w:rPr>
  </w:style>
  <w:style w:type="paragraph" w:styleId="CommentText">
    <w:name w:val="annotation text"/>
    <w:basedOn w:val="Normal"/>
    <w:link w:val="CommentTextChar"/>
    <w:uiPriority w:val="99"/>
    <w:semiHidden/>
    <w:unhideWhenUsed/>
    <w:rsid w:val="00B9656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965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6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65"/>
    <w:rPr>
      <w:rFonts w:ascii="Tahoma" w:hAnsi="Tahoma" w:cs="Tahoma"/>
      <w:sz w:val="16"/>
      <w:szCs w:val="16"/>
    </w:rPr>
  </w:style>
  <w:style w:type="paragraph" w:styleId="ListParagraph">
    <w:name w:val="List Paragraph"/>
    <w:basedOn w:val="Normal"/>
    <w:uiPriority w:val="34"/>
    <w:qFormat/>
    <w:rsid w:val="00183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comments" Target="comments.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72BC7-90CA-468D-842F-B09BFAAE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1</Pages>
  <Words>5961</Words>
  <Characters>33983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Paster</dc:creator>
  <cp:lastModifiedBy>Jen Paster</cp:lastModifiedBy>
  <cp:revision>30</cp:revision>
  <cp:lastPrinted>2018-05-11T13:48:00Z</cp:lastPrinted>
  <dcterms:created xsi:type="dcterms:W3CDTF">2016-12-29T03:49:00Z</dcterms:created>
  <dcterms:modified xsi:type="dcterms:W3CDTF">2018-05-11T13:48:00Z</dcterms:modified>
</cp:coreProperties>
</file>